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E0467D" w14:paraId="7FA61EC3" w14:textId="77777777" w:rsidTr="00204109">
        <w:trPr>
          <w:trHeight w:val="282"/>
        </w:trPr>
        <w:tc>
          <w:tcPr>
            <w:tcW w:w="499" w:type="dxa"/>
            <w:vMerge w:val="restart"/>
            <w:tcBorders>
              <w:bottom w:val="nil"/>
            </w:tcBorders>
            <w:textDirection w:val="btLr"/>
            <w:vAlign w:val="center"/>
          </w:tcPr>
          <w:p w14:paraId="362ED8F6" w14:textId="77777777" w:rsidR="00041727" w:rsidRPr="00E0467D"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E0467D">
              <w:rPr>
                <w:color w:val="365F91" w:themeColor="accent1" w:themeShade="BF"/>
                <w:sz w:val="10"/>
                <w:szCs w:val="10"/>
                <w:lang w:val="es-ES" w:eastAsia="zh-CN"/>
              </w:rPr>
              <w:t>TIEMPO</w:t>
            </w:r>
            <w:r w:rsidR="00041727" w:rsidRPr="00E0467D">
              <w:rPr>
                <w:color w:val="365F91" w:themeColor="accent1" w:themeShade="BF"/>
                <w:sz w:val="10"/>
                <w:szCs w:val="10"/>
                <w:lang w:val="es-ES" w:eastAsia="zh-CN"/>
              </w:rPr>
              <w:t xml:space="preserve"> CLIMA </w:t>
            </w:r>
            <w:r w:rsidRPr="00E0467D">
              <w:rPr>
                <w:color w:val="365F91" w:themeColor="accent1" w:themeShade="BF"/>
                <w:sz w:val="10"/>
                <w:szCs w:val="10"/>
                <w:lang w:val="es-ES" w:eastAsia="zh-CN"/>
              </w:rPr>
              <w:t>AGUA</w:t>
            </w:r>
          </w:p>
        </w:tc>
        <w:tc>
          <w:tcPr>
            <w:tcW w:w="6906" w:type="dxa"/>
            <w:vMerge w:val="restart"/>
            <w:noWrap/>
            <w:tcMar>
              <w:left w:w="0" w:type="dxa"/>
              <w:right w:w="0" w:type="dxa"/>
            </w:tcMar>
          </w:tcPr>
          <w:p w14:paraId="3E461BE0" w14:textId="77777777" w:rsidR="00041727" w:rsidRPr="00E0467D" w:rsidRDefault="00041727" w:rsidP="007D650E">
            <w:pPr>
              <w:tabs>
                <w:tab w:val="clear" w:pos="1134"/>
                <w:tab w:val="left" w:pos="6946"/>
              </w:tabs>
              <w:suppressAutoHyphens/>
              <w:spacing w:after="120" w:line="252" w:lineRule="auto"/>
              <w:ind w:left="1205"/>
              <w:jc w:val="left"/>
              <w:rPr>
                <w:rStyle w:val="StyleComplex11ptBoldAccent1"/>
                <w:lang w:val="es-ES"/>
              </w:rPr>
            </w:pPr>
            <w:r w:rsidRPr="00E0467D">
              <w:rPr>
                <w:noProof/>
                <w:color w:val="365F91" w:themeColor="accent1" w:themeShade="BF"/>
                <w:szCs w:val="22"/>
                <w:lang w:val="es-ES" w:eastAsia="zh-CN"/>
              </w:rPr>
              <w:drawing>
                <wp:anchor distT="0" distB="0" distL="114300" distR="114300" simplePos="0" relativeHeight="251664896" behindDoc="1" locked="1" layoutInCell="1" allowOverlap="1" wp14:anchorId="7A8370E0" wp14:editId="1F8E494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E0467D">
              <w:rPr>
                <w:rStyle w:val="StyleComplex11ptBoldAccent1"/>
                <w:lang w:val="es-ES"/>
              </w:rPr>
              <w:t>Organización Meteorológica Mundial</w:t>
            </w:r>
          </w:p>
          <w:p w14:paraId="22A8374B" w14:textId="77777777" w:rsidR="00041727" w:rsidRPr="00E0467D"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E0467D">
              <w:rPr>
                <w:b/>
                <w:bCs/>
                <w:color w:val="365F91"/>
                <w:lang w:val="es-ES"/>
              </w:rPr>
              <w:t>COMISIÓN DE APLICACIONES Y SERVICIOS METEOROLÓGICOS, CLIMÁTICOS, HIDROLÓGICOS Y MEDIOAMBIENTALES CONEXOS</w:t>
            </w:r>
          </w:p>
          <w:p w14:paraId="2A5E06B3" w14:textId="77777777" w:rsidR="00041727" w:rsidRPr="00E0467D"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E0467D">
              <w:rPr>
                <w:rFonts w:cstheme="minorBidi"/>
                <w:b/>
                <w:snapToGrid w:val="0"/>
                <w:color w:val="365F91" w:themeColor="accent1" w:themeShade="BF"/>
                <w:szCs w:val="22"/>
                <w:lang w:val="es-ES"/>
              </w:rPr>
              <w:t>Segunda</w:t>
            </w:r>
            <w:r w:rsidR="00527225" w:rsidRPr="00E0467D">
              <w:rPr>
                <w:rFonts w:cstheme="minorBidi"/>
                <w:b/>
                <w:snapToGrid w:val="0"/>
                <w:color w:val="365F91" w:themeColor="accent1" w:themeShade="BF"/>
                <w:szCs w:val="22"/>
                <w:lang w:val="es-ES"/>
              </w:rPr>
              <w:t xml:space="preserve"> reunión</w:t>
            </w:r>
            <w:r w:rsidR="00041727" w:rsidRPr="00E0467D">
              <w:rPr>
                <w:rFonts w:cstheme="minorBidi"/>
                <w:b/>
                <w:snapToGrid w:val="0"/>
                <w:color w:val="365F91" w:themeColor="accent1" w:themeShade="BF"/>
                <w:szCs w:val="22"/>
                <w:lang w:val="es-ES"/>
              </w:rPr>
              <w:br/>
            </w:r>
            <w:r w:rsidR="00E16696" w:rsidRPr="00E0467D">
              <w:rPr>
                <w:color w:val="365F91"/>
                <w:lang w:val="es-ES"/>
              </w:rPr>
              <w:t xml:space="preserve">Ginebra, </w:t>
            </w:r>
            <w:r w:rsidRPr="00E0467D">
              <w:rPr>
                <w:color w:val="365F91"/>
                <w:lang w:val="es-ES"/>
              </w:rPr>
              <w:t>17</w:t>
            </w:r>
            <w:r w:rsidR="007D650E" w:rsidRPr="00E0467D">
              <w:rPr>
                <w:color w:val="365F91"/>
                <w:lang w:val="es-ES"/>
              </w:rPr>
              <w:t xml:space="preserve"> a 2</w:t>
            </w:r>
            <w:r w:rsidRPr="00E0467D">
              <w:rPr>
                <w:color w:val="365F91"/>
                <w:lang w:val="es-ES"/>
              </w:rPr>
              <w:t>1</w:t>
            </w:r>
            <w:r w:rsidR="007D650E" w:rsidRPr="00E0467D">
              <w:rPr>
                <w:color w:val="365F91"/>
                <w:lang w:val="es-ES"/>
              </w:rPr>
              <w:t xml:space="preserve"> de </w:t>
            </w:r>
            <w:r w:rsidRPr="00E0467D">
              <w:rPr>
                <w:color w:val="365F91"/>
                <w:lang w:val="es-ES"/>
              </w:rPr>
              <w:t>octubre</w:t>
            </w:r>
            <w:r w:rsidR="007D650E" w:rsidRPr="00E0467D">
              <w:rPr>
                <w:color w:val="365F91"/>
                <w:lang w:val="es-ES"/>
              </w:rPr>
              <w:t xml:space="preserve"> de 202</w:t>
            </w:r>
            <w:r w:rsidRPr="00E0467D">
              <w:rPr>
                <w:color w:val="365F91"/>
                <w:lang w:val="es-ES"/>
              </w:rPr>
              <w:t>2</w:t>
            </w:r>
          </w:p>
        </w:tc>
        <w:tc>
          <w:tcPr>
            <w:tcW w:w="2909" w:type="dxa"/>
          </w:tcPr>
          <w:p w14:paraId="7433BB52" w14:textId="6E4B2090" w:rsidR="00041727" w:rsidRPr="00E0467D" w:rsidRDefault="009F5A1D" w:rsidP="00BA7E19">
            <w:pPr>
              <w:tabs>
                <w:tab w:val="clear" w:pos="1134"/>
              </w:tabs>
              <w:spacing w:after="60"/>
              <w:jc w:val="right"/>
              <w:rPr>
                <w:rFonts w:cs="Tahoma"/>
                <w:b/>
                <w:bCs/>
                <w:color w:val="365F91" w:themeColor="accent1" w:themeShade="BF"/>
                <w:szCs w:val="22"/>
                <w:lang w:val="es-ES"/>
              </w:rPr>
            </w:pPr>
            <w:r w:rsidRPr="00E0467D">
              <w:rPr>
                <w:rFonts w:cs="Tahoma"/>
                <w:b/>
                <w:bCs/>
                <w:color w:val="365F91" w:themeColor="accent1" w:themeShade="BF"/>
                <w:szCs w:val="22"/>
                <w:lang w:val="es-ES"/>
              </w:rPr>
              <w:t>SERCOM-2</w:t>
            </w:r>
            <w:r w:rsidR="00A41E35" w:rsidRPr="00E0467D">
              <w:rPr>
                <w:rFonts w:cs="Tahoma"/>
                <w:b/>
                <w:bCs/>
                <w:color w:val="365F91" w:themeColor="accent1" w:themeShade="BF"/>
                <w:szCs w:val="22"/>
                <w:lang w:val="es-ES"/>
              </w:rPr>
              <w:t xml:space="preserve">/Doc. </w:t>
            </w:r>
            <w:r w:rsidR="00FF209C" w:rsidRPr="00E0467D">
              <w:rPr>
                <w:rFonts w:cs="Tahoma"/>
                <w:b/>
                <w:bCs/>
                <w:color w:val="365F91" w:themeColor="accent1" w:themeShade="BF"/>
                <w:szCs w:val="22"/>
                <w:lang w:val="es-ES"/>
              </w:rPr>
              <w:t>9.3</w:t>
            </w:r>
          </w:p>
        </w:tc>
      </w:tr>
      <w:tr w:rsidR="00041727" w:rsidRPr="008D76CC" w14:paraId="3DFE3D23" w14:textId="77777777" w:rsidTr="00204109">
        <w:trPr>
          <w:trHeight w:val="730"/>
        </w:trPr>
        <w:tc>
          <w:tcPr>
            <w:tcW w:w="499" w:type="dxa"/>
            <w:vMerge/>
            <w:tcBorders>
              <w:bottom w:val="nil"/>
            </w:tcBorders>
          </w:tcPr>
          <w:p w14:paraId="22F72749" w14:textId="77777777" w:rsidR="00041727" w:rsidRPr="00E0467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7EAAEC83" w14:textId="77777777" w:rsidR="00041727" w:rsidRPr="00E0467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7E406B5A" w14:textId="2EFB06C8" w:rsidR="00041727" w:rsidRPr="00E0467D" w:rsidRDefault="00527225" w:rsidP="00BA7E19">
            <w:pPr>
              <w:pStyle w:val="StyleComplexTahomaComplex11ptAccent1RightAfter-"/>
              <w:ind w:right="0"/>
              <w:rPr>
                <w:lang w:val="es-ES"/>
              </w:rPr>
            </w:pPr>
            <w:r w:rsidRPr="00E0467D">
              <w:rPr>
                <w:lang w:val="es-ES"/>
              </w:rPr>
              <w:t>Presentado por</w:t>
            </w:r>
            <w:r w:rsidR="00041727" w:rsidRPr="00E0467D">
              <w:rPr>
                <w:lang w:val="es-ES"/>
              </w:rPr>
              <w:t>:</w:t>
            </w:r>
            <w:r w:rsidR="00041727" w:rsidRPr="00E0467D">
              <w:rPr>
                <w:lang w:val="es-ES"/>
              </w:rPr>
              <w:br/>
            </w:r>
            <w:r w:rsidR="00FF209C" w:rsidRPr="00E0467D">
              <w:rPr>
                <w:lang w:val="es-ES"/>
              </w:rPr>
              <w:t xml:space="preserve">presidente </w:t>
            </w:r>
          </w:p>
          <w:p w14:paraId="08634F04" w14:textId="0371700F" w:rsidR="00041727" w:rsidRPr="00E0467D" w:rsidRDefault="00892AAD" w:rsidP="00BA7E19">
            <w:pPr>
              <w:pStyle w:val="StyleComplexTahomaComplex11ptAccent1RightAfter-"/>
              <w:ind w:right="0"/>
              <w:rPr>
                <w:lang w:val="es-ES"/>
              </w:rPr>
            </w:pPr>
            <w:r>
              <w:rPr>
                <w:bCs/>
                <w:color w:val="365F91"/>
                <w:lang w:val="es-ES"/>
              </w:rPr>
              <w:t>20</w:t>
            </w:r>
            <w:r w:rsidR="00527225" w:rsidRPr="00E0467D">
              <w:rPr>
                <w:lang w:val="es-ES"/>
              </w:rPr>
              <w:t>.</w:t>
            </w:r>
            <w:r w:rsidR="00FF209C" w:rsidRPr="00E0467D">
              <w:rPr>
                <w:lang w:val="es-ES"/>
              </w:rPr>
              <w:t>X</w:t>
            </w:r>
            <w:r w:rsidR="00A41E35" w:rsidRPr="00E0467D">
              <w:rPr>
                <w:lang w:val="es-ES"/>
              </w:rPr>
              <w:t>.202</w:t>
            </w:r>
            <w:r w:rsidR="003F4786" w:rsidRPr="00E0467D">
              <w:rPr>
                <w:lang w:val="es-ES"/>
              </w:rPr>
              <w:t>2</w:t>
            </w:r>
          </w:p>
          <w:p w14:paraId="64DAEE8B" w14:textId="31E48E8C" w:rsidR="00041727" w:rsidRPr="00E0467D" w:rsidRDefault="00892AAD" w:rsidP="00BA7E19">
            <w:pPr>
              <w:tabs>
                <w:tab w:val="clear" w:pos="1134"/>
              </w:tabs>
              <w:spacing w:before="120" w:after="60"/>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5D7C3E1B" w14:textId="5D6B730A" w:rsidR="00C4470F" w:rsidRPr="00E0467D" w:rsidRDefault="001527A3" w:rsidP="00514EAC">
      <w:pPr>
        <w:pStyle w:val="WMOBodyText"/>
        <w:ind w:left="3969" w:hanging="3969"/>
        <w:rPr>
          <w:b/>
          <w:lang w:val="es-ES"/>
        </w:rPr>
      </w:pPr>
      <w:r w:rsidRPr="00E0467D">
        <w:rPr>
          <w:b/>
          <w:lang w:val="es-ES"/>
        </w:rPr>
        <w:t xml:space="preserve">PUNTO </w:t>
      </w:r>
      <w:r w:rsidR="00FF209C" w:rsidRPr="00E0467D">
        <w:rPr>
          <w:b/>
          <w:lang w:val="es-ES"/>
        </w:rPr>
        <w:t>9</w:t>
      </w:r>
      <w:r w:rsidRPr="00E0467D">
        <w:rPr>
          <w:b/>
          <w:lang w:val="es-ES"/>
        </w:rPr>
        <w:t xml:space="preserve"> DEL ORDEN DEL DÍA:</w:t>
      </w:r>
      <w:r w:rsidR="00A41E35" w:rsidRPr="00E0467D">
        <w:rPr>
          <w:b/>
          <w:lang w:val="es-ES"/>
        </w:rPr>
        <w:tab/>
      </w:r>
      <w:r w:rsidR="00FF209C" w:rsidRPr="00E0467D">
        <w:rPr>
          <w:b/>
          <w:bCs/>
          <w:lang w:val="es-ES"/>
        </w:rPr>
        <w:t xml:space="preserve">CUESTIONES RELATIVAS A LA COORDINACIÓN </w:t>
      </w:r>
      <w:r w:rsidR="00FF209C" w:rsidRPr="00E0467D">
        <w:rPr>
          <w:b/>
          <w:bCs/>
          <w:lang w:val="es-ES"/>
        </w:rPr>
        <w:br/>
        <w:t>Y LA COLABORACIÓN</w:t>
      </w:r>
    </w:p>
    <w:p w14:paraId="02677C36" w14:textId="568CEF39" w:rsidR="001527A3" w:rsidRPr="00E0467D" w:rsidRDefault="001527A3" w:rsidP="001527A3">
      <w:pPr>
        <w:pStyle w:val="WMOBodyText"/>
        <w:ind w:left="3969" w:hanging="3969"/>
        <w:rPr>
          <w:b/>
          <w:lang w:val="es-ES"/>
        </w:rPr>
      </w:pPr>
      <w:r w:rsidRPr="00E0467D">
        <w:rPr>
          <w:b/>
          <w:lang w:val="es-ES"/>
        </w:rPr>
        <w:t xml:space="preserve">PUNTO </w:t>
      </w:r>
      <w:r w:rsidR="00FF209C" w:rsidRPr="00E0467D">
        <w:rPr>
          <w:b/>
          <w:lang w:val="es-ES"/>
        </w:rPr>
        <w:t>9.3</w:t>
      </w:r>
      <w:r w:rsidRPr="00E0467D">
        <w:rPr>
          <w:b/>
          <w:lang w:val="es-ES"/>
        </w:rPr>
        <w:t>:</w:t>
      </w:r>
      <w:r w:rsidRPr="00E0467D">
        <w:rPr>
          <w:b/>
          <w:lang w:val="es-ES"/>
        </w:rPr>
        <w:tab/>
      </w:r>
      <w:r w:rsidR="00FF209C" w:rsidRPr="00E0467D">
        <w:rPr>
          <w:b/>
          <w:bCs/>
          <w:lang w:val="es-ES"/>
        </w:rPr>
        <w:t>Colaboración con las asociaciones regionales</w:t>
      </w:r>
    </w:p>
    <w:p w14:paraId="55250A0C" w14:textId="583C1D69" w:rsidR="008E0A57" w:rsidRPr="00E0467D" w:rsidRDefault="00FF209C" w:rsidP="00716AD3">
      <w:pPr>
        <w:pStyle w:val="Heading1"/>
        <w:spacing w:before="480"/>
        <w:rPr>
          <w:lang w:val="es-ES"/>
        </w:rPr>
      </w:pPr>
      <w:r w:rsidRPr="00E0467D">
        <w:rPr>
          <w:lang w:val="es-ES"/>
        </w:rPr>
        <w:t>COLABORACIÓN CON LAS ASOCIACIONES REGIONALES</w:t>
      </w:r>
    </w:p>
    <w:p w14:paraId="08FF59A9" w14:textId="283D52F3" w:rsidR="00BC2C42" w:rsidRPr="00E0467D" w:rsidDel="008D76CC" w:rsidRDefault="00BC2C42" w:rsidP="00BC2C42">
      <w:pPr>
        <w:pStyle w:val="WMOBodyText"/>
        <w:rPr>
          <w:del w:id="0" w:author="Elena Vicente" w:date="2022-10-24T17:21: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E0467D" w:rsidDel="00892AAD" w14:paraId="5A0F7BD7" w14:textId="7BB7A90B" w:rsidTr="005E31E8">
        <w:trPr>
          <w:jc w:val="center"/>
          <w:del w:id="1" w:author="ICC" w:date="2022-10-24T16:22:00Z"/>
        </w:trPr>
        <w:tc>
          <w:tcPr>
            <w:tcW w:w="7285" w:type="dxa"/>
          </w:tcPr>
          <w:p w14:paraId="19B54472" w14:textId="74910D49" w:rsidR="00BC2C42" w:rsidRPr="00E0467D" w:rsidDel="00892AAD" w:rsidRDefault="00BC2C42" w:rsidP="00FF209C">
            <w:pPr>
              <w:pStyle w:val="WMOBodyText"/>
              <w:spacing w:after="120"/>
              <w:jc w:val="center"/>
              <w:rPr>
                <w:del w:id="2" w:author="ICC" w:date="2022-10-24T16:22:00Z"/>
                <w:i/>
                <w:iCs/>
                <w:lang w:val="es-ES"/>
              </w:rPr>
            </w:pPr>
            <w:del w:id="3" w:author="ICC" w:date="2022-10-24T16:22:00Z">
              <w:r w:rsidRPr="00E0467D" w:rsidDel="00892AAD">
                <w:rPr>
                  <w:rFonts w:ascii="Verdana Bold" w:hAnsi="Verdana Bold" w:cstheme="minorHAnsi"/>
                  <w:b/>
                  <w:bCs/>
                  <w:caps/>
                  <w:lang w:val="es-ES"/>
                </w:rPr>
                <w:delText>RESumEN</w:delText>
              </w:r>
            </w:del>
          </w:p>
        </w:tc>
      </w:tr>
      <w:tr w:rsidR="00BC2C42" w:rsidRPr="00793B7E" w:rsidDel="00892AAD" w14:paraId="5FE45342" w14:textId="5BAABB01" w:rsidTr="005E31E8">
        <w:trPr>
          <w:jc w:val="center"/>
          <w:del w:id="4" w:author="ICC" w:date="2022-10-24T16:22:00Z"/>
        </w:trPr>
        <w:tc>
          <w:tcPr>
            <w:tcW w:w="7285" w:type="dxa"/>
          </w:tcPr>
          <w:p w14:paraId="1F0ECA50" w14:textId="1A2F98B5" w:rsidR="00BC2C42" w:rsidRPr="00E0467D" w:rsidDel="00892AAD" w:rsidRDefault="00BC2C42" w:rsidP="005E31E8">
            <w:pPr>
              <w:pStyle w:val="WMOBodyText"/>
              <w:spacing w:before="160"/>
              <w:jc w:val="left"/>
              <w:rPr>
                <w:del w:id="5" w:author="ICC" w:date="2022-10-24T16:22:00Z"/>
                <w:lang w:val="es-ES"/>
              </w:rPr>
            </w:pPr>
            <w:del w:id="6" w:author="ICC" w:date="2022-10-24T16:22:00Z">
              <w:r w:rsidRPr="00E0467D" w:rsidDel="00892AAD">
                <w:rPr>
                  <w:b/>
                  <w:bCs/>
                  <w:lang w:val="es-ES"/>
                </w:rPr>
                <w:delText>Documento presentado por:</w:delText>
              </w:r>
              <w:r w:rsidRPr="00E0467D" w:rsidDel="00892AAD">
                <w:rPr>
                  <w:lang w:val="es-ES"/>
                </w:rPr>
                <w:delText xml:space="preserve"> </w:delText>
              </w:r>
              <w:r w:rsidR="00FF209C" w:rsidRPr="00E0467D" w:rsidDel="00892AAD">
                <w:rPr>
                  <w:lang w:val="es-ES"/>
                </w:rPr>
                <w:delText>El presidente de la Comisión de Aplicaciones y Servicios Meteorológicos, Climáticos, Hidrológicos y Medioambientales Conexos (SERCOM)</w:delText>
              </w:r>
              <w:r w:rsidR="00C705DD" w:rsidRPr="00E0467D" w:rsidDel="00892AAD">
                <w:rPr>
                  <w:lang w:val="es-ES"/>
                </w:rPr>
                <w:delText>,</w:delText>
              </w:r>
              <w:r w:rsidR="00FF209C" w:rsidRPr="00E0467D" w:rsidDel="00892AAD">
                <w:rPr>
                  <w:lang w:val="es-ES"/>
                </w:rPr>
                <w:delText xml:space="preserve"> en respuesta a la </w:delText>
              </w:r>
              <w:r w:rsidR="000A11B2" w:rsidDel="00892AAD">
                <w:fldChar w:fldCharType="begin"/>
              </w:r>
              <w:r w:rsidR="000A11B2" w:rsidDel="00892AAD">
                <w:delInstrText xml:space="preserve"> HYPERLINK "https://library.wmo.int/doc_num.php?explnum_id=10782" \l "page=155" </w:delInstrText>
              </w:r>
              <w:r w:rsidR="000A11B2" w:rsidDel="00892AAD">
                <w:fldChar w:fldCharType="separate"/>
              </w:r>
              <w:r w:rsidR="00FF209C" w:rsidRPr="00E0467D" w:rsidDel="00892AAD">
                <w:rPr>
                  <w:rStyle w:val="Hyperlink"/>
                  <w:lang w:val="es-ES"/>
                </w:rPr>
                <w:delText>Decisión 12 (SERCOM-1)</w:delText>
              </w:r>
              <w:r w:rsidR="000A11B2" w:rsidDel="00892AAD">
                <w:rPr>
                  <w:rStyle w:val="Hyperlink"/>
                  <w:lang w:val="es-ES"/>
                </w:rPr>
                <w:fldChar w:fldCharType="end"/>
              </w:r>
              <w:r w:rsidR="00FF209C" w:rsidRPr="00E0467D" w:rsidDel="00892AAD">
                <w:rPr>
                  <w:lang w:val="es-ES"/>
                </w:rPr>
                <w:delText xml:space="preserve"> — Colaboración con las asociaciones regionales.</w:delText>
              </w:r>
            </w:del>
          </w:p>
          <w:p w14:paraId="1574256C" w14:textId="1B712EA6" w:rsidR="00BC2C42" w:rsidRPr="00E0467D" w:rsidDel="00892AAD" w:rsidRDefault="00BC2C42" w:rsidP="005E31E8">
            <w:pPr>
              <w:pStyle w:val="WMOBodyText"/>
              <w:spacing w:before="160"/>
              <w:jc w:val="left"/>
              <w:rPr>
                <w:del w:id="7" w:author="ICC" w:date="2022-10-24T16:22:00Z"/>
                <w:b/>
                <w:bCs/>
                <w:lang w:val="es-ES"/>
              </w:rPr>
            </w:pPr>
            <w:del w:id="8" w:author="ICC" w:date="2022-10-24T16:22:00Z">
              <w:r w:rsidRPr="00E0467D" w:rsidDel="00892AAD">
                <w:rPr>
                  <w:b/>
                  <w:bCs/>
                  <w:lang w:val="es-ES"/>
                </w:rPr>
                <w:delText xml:space="preserve">Objetivo estratégico para 2020-2023: </w:delText>
              </w:r>
              <w:r w:rsidR="00FF209C" w:rsidRPr="00E0467D" w:rsidDel="00892AAD">
                <w:rPr>
                  <w:lang w:val="es-ES"/>
                </w:rPr>
                <w:delText>Guarda relación directa con la meta a largo plazo 1 — Mejora de la atención de las necesidades de la sociedad: suministro de información y servicios autorizados, accesibles, orientados a los usuarios y aptos para cada fin específico.</w:delText>
              </w:r>
            </w:del>
          </w:p>
          <w:p w14:paraId="23CC6937" w14:textId="2765EBDD" w:rsidR="00BC2C42" w:rsidRPr="00E0467D" w:rsidDel="00892AAD" w:rsidRDefault="00BC2C42" w:rsidP="005E31E8">
            <w:pPr>
              <w:pStyle w:val="WMOBodyText"/>
              <w:spacing w:before="160"/>
              <w:jc w:val="left"/>
              <w:rPr>
                <w:del w:id="9" w:author="ICC" w:date="2022-10-24T16:22:00Z"/>
                <w:lang w:val="es-ES"/>
              </w:rPr>
            </w:pPr>
            <w:del w:id="10" w:author="ICC" w:date="2022-10-24T16:22:00Z">
              <w:r w:rsidRPr="00E0467D" w:rsidDel="00892AAD">
                <w:rPr>
                  <w:b/>
                  <w:bCs/>
                  <w:lang w:val="es-ES"/>
                </w:rPr>
                <w:delText>Consecuencias financieras y administrativas:</w:delText>
              </w:r>
              <w:r w:rsidRPr="00E0467D" w:rsidDel="00892AAD">
                <w:rPr>
                  <w:lang w:val="es-ES"/>
                </w:rPr>
                <w:delText xml:space="preserve"> </w:delText>
              </w:r>
              <w:r w:rsidR="00FF209C" w:rsidRPr="00E0467D" w:rsidDel="00892AAD">
                <w:rPr>
                  <w:lang w:val="es-ES"/>
                </w:rPr>
                <w:delText>Dentro de los parámetros del Plan Estratégico y del Plan de Funcionamiento para 2020-2023. Se pondrán de manifiesto en el Plan Estratégico y en el Plan de Funcionamiento para 2024-2027.</w:delText>
              </w:r>
            </w:del>
          </w:p>
          <w:p w14:paraId="73ED39AB" w14:textId="5AD44C10" w:rsidR="00BC2C42" w:rsidRPr="00E0467D" w:rsidDel="00892AAD" w:rsidRDefault="00BC2C42" w:rsidP="005E31E8">
            <w:pPr>
              <w:pStyle w:val="WMOBodyText"/>
              <w:spacing w:before="160"/>
              <w:jc w:val="left"/>
              <w:rPr>
                <w:del w:id="11" w:author="ICC" w:date="2022-10-24T16:22:00Z"/>
                <w:lang w:val="es-ES"/>
              </w:rPr>
            </w:pPr>
            <w:del w:id="12" w:author="ICC" w:date="2022-10-24T16:22:00Z">
              <w:r w:rsidRPr="00E0467D" w:rsidDel="00892AAD">
                <w:rPr>
                  <w:b/>
                  <w:bCs/>
                  <w:lang w:val="es-ES"/>
                </w:rPr>
                <w:delText>Principales encargados de la ejecución:</w:delText>
              </w:r>
              <w:r w:rsidRPr="00E0467D" w:rsidDel="00892AAD">
                <w:rPr>
                  <w:lang w:val="es-ES"/>
                </w:rPr>
                <w:delText xml:space="preserve"> </w:delText>
              </w:r>
              <w:r w:rsidR="00FF209C" w:rsidRPr="00E0467D" w:rsidDel="00892AAD">
                <w:rPr>
                  <w:lang w:val="es-ES"/>
                </w:rPr>
                <w:delText xml:space="preserve">La SERCOM, en consulta con la </w:delText>
              </w:r>
              <w:r w:rsidR="006A0065" w:rsidRPr="00E0467D" w:rsidDel="00892AAD">
                <w:rPr>
                  <w:lang w:val="es-ES"/>
                </w:rPr>
                <w:delText>Comisión de Observaciones, Infraestructura y Sistemas de Información (</w:delText>
              </w:r>
              <w:r w:rsidR="00FF209C" w:rsidRPr="00E0467D" w:rsidDel="00892AAD">
                <w:rPr>
                  <w:lang w:val="es-ES"/>
                </w:rPr>
                <w:delText>INFCOM</w:delText>
              </w:r>
              <w:r w:rsidR="006A0065" w:rsidRPr="00E0467D" w:rsidDel="00892AAD">
                <w:rPr>
                  <w:lang w:val="es-ES"/>
                </w:rPr>
                <w:delText>)</w:delText>
              </w:r>
              <w:r w:rsidR="00FF209C" w:rsidRPr="00E0467D" w:rsidDel="00892AAD">
                <w:rPr>
                  <w:lang w:val="es-ES"/>
                </w:rPr>
                <w:delText xml:space="preserve">, la Junta de Investigación, el </w:delText>
              </w:r>
              <w:r w:rsidR="006A0065" w:rsidRPr="00E0467D" w:rsidDel="00892AAD">
                <w:rPr>
                  <w:lang w:val="es-ES"/>
                </w:rPr>
                <w:delText>Grupo de Expertos del Consejo Ejecutivo sobre Desarrollo de Capacidad (EC</w:delText>
              </w:r>
              <w:r w:rsidR="006A0065" w:rsidRPr="00E0467D" w:rsidDel="00892AAD">
                <w:rPr>
                  <w:lang w:val="es-ES"/>
                </w:rPr>
                <w:noBreakHyphen/>
                <w:delText xml:space="preserve">CDP) </w:delText>
              </w:r>
              <w:r w:rsidR="00FF209C" w:rsidRPr="00E0467D" w:rsidDel="00892AAD">
                <w:rPr>
                  <w:lang w:val="es-ES"/>
                </w:rPr>
                <w:delText>y las asociaciones regionales.</w:delText>
              </w:r>
            </w:del>
          </w:p>
          <w:p w14:paraId="6ECA5B64" w14:textId="6C4DE265" w:rsidR="00BC2C42" w:rsidRPr="00E0467D" w:rsidDel="00892AAD" w:rsidRDefault="00BC2C42" w:rsidP="005E31E8">
            <w:pPr>
              <w:pStyle w:val="WMOBodyText"/>
              <w:spacing w:before="160"/>
              <w:jc w:val="left"/>
              <w:rPr>
                <w:del w:id="13" w:author="ICC" w:date="2022-10-24T16:22:00Z"/>
                <w:lang w:val="es-ES"/>
              </w:rPr>
            </w:pPr>
            <w:del w:id="14" w:author="ICC" w:date="2022-10-24T16:22:00Z">
              <w:r w:rsidRPr="00E0467D" w:rsidDel="00892AAD">
                <w:rPr>
                  <w:b/>
                  <w:bCs/>
                  <w:lang w:val="es-ES"/>
                </w:rPr>
                <w:delText>Cronograma:</w:delText>
              </w:r>
              <w:r w:rsidRPr="00E0467D" w:rsidDel="00892AAD">
                <w:rPr>
                  <w:lang w:val="es-ES"/>
                </w:rPr>
                <w:delText xml:space="preserve"> </w:delText>
              </w:r>
              <w:r w:rsidR="00FF209C" w:rsidRPr="00E0467D" w:rsidDel="00892AAD">
                <w:rPr>
                  <w:lang w:val="es-ES"/>
                </w:rPr>
                <w:delText>2027.</w:delText>
              </w:r>
            </w:del>
          </w:p>
          <w:p w14:paraId="6420F859" w14:textId="3F9BEB9D" w:rsidR="00BC2C42" w:rsidRPr="00E0467D" w:rsidDel="00892AAD" w:rsidRDefault="00BC2C42" w:rsidP="00E45656">
            <w:pPr>
              <w:pStyle w:val="WMOBodyText"/>
              <w:spacing w:before="160" w:after="160"/>
              <w:jc w:val="left"/>
              <w:rPr>
                <w:del w:id="15" w:author="ICC" w:date="2022-10-24T16:22:00Z"/>
                <w:lang w:val="es-ES"/>
              </w:rPr>
            </w:pPr>
            <w:del w:id="16" w:author="ICC" w:date="2022-10-24T16:22:00Z">
              <w:r w:rsidRPr="00E0467D" w:rsidDel="00892AAD">
                <w:rPr>
                  <w:b/>
                  <w:bCs/>
                  <w:lang w:val="es-ES"/>
                </w:rPr>
                <w:delText>Medida prevista:</w:delText>
              </w:r>
              <w:r w:rsidRPr="00E0467D" w:rsidDel="00892AAD">
                <w:rPr>
                  <w:lang w:val="es-ES"/>
                </w:rPr>
                <w:delText xml:space="preserve"> </w:delText>
              </w:r>
              <w:r w:rsidR="00FF209C" w:rsidRPr="00E0467D" w:rsidDel="00892AAD">
                <w:rPr>
                  <w:lang w:val="es-ES"/>
                </w:rPr>
                <w:delText xml:space="preserve">Examinar la propuesta de proyecto de Recomendación 9.3/1 (SERCOM-2). </w:delText>
              </w:r>
            </w:del>
          </w:p>
        </w:tc>
      </w:tr>
    </w:tbl>
    <w:p w14:paraId="555AFE84" w14:textId="5AC5D8D1" w:rsidR="00583EBC" w:rsidRPr="00E0467D" w:rsidDel="008D76CC" w:rsidRDefault="00583EBC">
      <w:pPr>
        <w:tabs>
          <w:tab w:val="clear" w:pos="1134"/>
        </w:tabs>
        <w:jc w:val="left"/>
        <w:rPr>
          <w:del w:id="17" w:author="Elena Vicente" w:date="2022-10-24T17:21:00Z"/>
          <w:lang w:val="es-ES"/>
        </w:rPr>
      </w:pPr>
      <w:bookmarkStart w:id="18" w:name="_APPENDIX_A:_"/>
      <w:bookmarkEnd w:id="18"/>
    </w:p>
    <w:p w14:paraId="532F5B13" w14:textId="0A9C5762" w:rsidR="008D76CC" w:rsidDel="008D76CC" w:rsidRDefault="0092449A" w:rsidP="00BC2C42">
      <w:pPr>
        <w:pStyle w:val="Heading1"/>
        <w:rPr>
          <w:del w:id="19" w:author="Elena Vicente" w:date="2022-10-24T17:21:00Z"/>
          <w:lang w:val="es-ES"/>
        </w:rPr>
      </w:pPr>
      <w:del w:id="20" w:author="Elena Vicente" w:date="2022-10-24T17:21:00Z">
        <w:r w:rsidRPr="00E0467D" w:rsidDel="008D76CC">
          <w:rPr>
            <w:lang w:val="es-ES"/>
          </w:rPr>
          <w:br w:type="page"/>
        </w:r>
      </w:del>
    </w:p>
    <w:p w14:paraId="1EE2EB3E" w14:textId="53A3EFB2" w:rsidR="00BC2C42" w:rsidRPr="00E0467D" w:rsidRDefault="00BC2C42" w:rsidP="00BC2C42">
      <w:pPr>
        <w:pStyle w:val="Heading1"/>
        <w:rPr>
          <w:lang w:val="es-ES"/>
        </w:rPr>
      </w:pPr>
      <w:bookmarkStart w:id="21" w:name="_GoBack"/>
      <w:bookmarkEnd w:id="21"/>
      <w:r w:rsidRPr="00E0467D">
        <w:rPr>
          <w:lang w:val="es-ES"/>
        </w:rPr>
        <w:lastRenderedPageBreak/>
        <w:t>CONSIDERAcIONeS GENERALES</w:t>
      </w:r>
    </w:p>
    <w:p w14:paraId="5339713B" w14:textId="54F0D037" w:rsidR="00BC2C42" w:rsidRPr="00E0467D" w:rsidRDefault="00FF209C" w:rsidP="00BC2C42">
      <w:pPr>
        <w:pStyle w:val="Heading3"/>
        <w:rPr>
          <w:b w:val="0"/>
          <w:bCs w:val="0"/>
          <w:i/>
          <w:iCs/>
          <w:lang w:val="es-ES"/>
        </w:rPr>
      </w:pPr>
      <w:r w:rsidRPr="00E0467D">
        <w:rPr>
          <w:lang w:val="es-ES"/>
        </w:rPr>
        <w:t>Introducción</w:t>
      </w:r>
    </w:p>
    <w:p w14:paraId="7F2256E3" w14:textId="2A4F2B53" w:rsidR="00FF209C" w:rsidRPr="00E0467D" w:rsidRDefault="00FF209C" w:rsidP="00C164FA">
      <w:pPr>
        <w:pStyle w:val="WMOBodyText"/>
        <w:tabs>
          <w:tab w:val="left" w:pos="567"/>
          <w:tab w:val="left" w:pos="1134"/>
        </w:tabs>
        <w:ind w:hanging="11"/>
        <w:rPr>
          <w:lang w:val="es-ES"/>
        </w:rPr>
      </w:pPr>
      <w:r w:rsidRPr="00E0467D">
        <w:rPr>
          <w:lang w:val="es-ES"/>
        </w:rPr>
        <w:t>1.</w:t>
      </w:r>
      <w:r w:rsidRPr="00E0467D">
        <w:rPr>
          <w:lang w:val="es-ES"/>
        </w:rPr>
        <w:tab/>
        <w:t>E</w:t>
      </w:r>
      <w:r w:rsidR="006A0065" w:rsidRPr="00E0467D">
        <w:rPr>
          <w:lang w:val="es-ES"/>
        </w:rPr>
        <w:t>n e</w:t>
      </w:r>
      <w:r w:rsidRPr="00E0467D">
        <w:rPr>
          <w:lang w:val="es-ES"/>
        </w:rPr>
        <w:t xml:space="preserve">ste documento </w:t>
      </w:r>
      <w:r w:rsidR="006A0065" w:rsidRPr="00E0467D">
        <w:rPr>
          <w:lang w:val="es-ES"/>
        </w:rPr>
        <w:t xml:space="preserve">se </w:t>
      </w:r>
      <w:r w:rsidRPr="00E0467D">
        <w:rPr>
          <w:lang w:val="es-ES"/>
        </w:rPr>
        <w:t>presenta un resumen de los principales logros</w:t>
      </w:r>
      <w:r w:rsidR="006A0065" w:rsidRPr="00E0467D">
        <w:rPr>
          <w:lang w:val="es-ES"/>
        </w:rPr>
        <w:t xml:space="preserve"> alcanzados</w:t>
      </w:r>
      <w:r w:rsidRPr="00E0467D">
        <w:rPr>
          <w:lang w:val="es-ES"/>
        </w:rPr>
        <w:t>, en consonancia con el proceso de reforma de la Organización, para promover una mayor eficacia y eficiencia a la hora de atender las necesidades de los Miembros. Asimismo, en el documento se proponen recomendaciones para seguir colaborando con las asociaciones regionales en el período 2024</w:t>
      </w:r>
      <w:r w:rsidR="006A0065" w:rsidRPr="00E0467D">
        <w:rPr>
          <w:lang w:val="es-ES"/>
        </w:rPr>
        <w:t>-</w:t>
      </w:r>
      <w:r w:rsidRPr="00E0467D">
        <w:rPr>
          <w:lang w:val="es-ES"/>
        </w:rPr>
        <w:t>2027.</w:t>
      </w:r>
    </w:p>
    <w:p w14:paraId="636C3AF3" w14:textId="4B2063DF" w:rsidR="00FF209C" w:rsidRPr="00E0467D" w:rsidRDefault="00FF209C" w:rsidP="00C164FA">
      <w:pPr>
        <w:pStyle w:val="WMOBodyText"/>
        <w:tabs>
          <w:tab w:val="left" w:pos="567"/>
          <w:tab w:val="left" w:pos="1134"/>
        </w:tabs>
        <w:ind w:hanging="11"/>
        <w:rPr>
          <w:lang w:val="es-ES"/>
        </w:rPr>
      </w:pPr>
      <w:r w:rsidRPr="00E0467D">
        <w:rPr>
          <w:lang w:val="es-ES"/>
        </w:rPr>
        <w:t>2.</w:t>
      </w:r>
      <w:r w:rsidRPr="00E0467D">
        <w:rPr>
          <w:lang w:val="es-ES"/>
        </w:rPr>
        <w:tab/>
        <w:t>Desde su primera reunión</w:t>
      </w:r>
      <w:r w:rsidR="006A0065" w:rsidRPr="00E0467D">
        <w:rPr>
          <w:lang w:val="es-ES"/>
        </w:rPr>
        <w:t xml:space="preserve">, celebrada en dos partes </w:t>
      </w:r>
      <w:r w:rsidRPr="00E0467D">
        <w:rPr>
          <w:lang w:val="es-ES"/>
        </w:rPr>
        <w:t>en 2020 y 2021, la Comisión de Aplicaciones y Servicios Meteorológicos, Climáticos, Hidrológicos y Medioambientales Conexos (SERCOM)</w:t>
      </w:r>
      <w:r w:rsidR="00C164FA" w:rsidRPr="00E0467D">
        <w:rPr>
          <w:lang w:val="es-ES"/>
        </w:rPr>
        <w:t xml:space="preserve"> —</w:t>
      </w:r>
      <w:r w:rsidRPr="00E0467D">
        <w:rPr>
          <w:lang w:val="es-ES"/>
        </w:rPr>
        <w:t xml:space="preserve">en respuesta a la </w:t>
      </w:r>
      <w:hyperlink r:id="rId12" w:anchor="page=10" w:history="1">
        <w:r w:rsidRPr="00E0467D">
          <w:rPr>
            <w:rStyle w:val="Hyperlink"/>
            <w:lang w:val="es-ES"/>
          </w:rPr>
          <w:t>Resolución 1 (EC-72)</w:t>
        </w:r>
      </w:hyperlink>
      <w:r w:rsidR="006A0065" w:rsidRPr="00E0467D">
        <w:rPr>
          <w:lang w:val="es-ES"/>
        </w:rPr>
        <w:t xml:space="preserve"> — Coordinación efectiva entre las asociaciones regionales, las comisiones técnicas y la Junta de Investigación</w:t>
      </w:r>
      <w:r w:rsidRPr="00E0467D">
        <w:rPr>
          <w:lang w:val="es-ES"/>
        </w:rPr>
        <w:t xml:space="preserve">, </w:t>
      </w:r>
      <w:r w:rsidR="00C164FA" w:rsidRPr="00E0467D">
        <w:rPr>
          <w:lang w:val="es-ES"/>
        </w:rPr>
        <w:t xml:space="preserve">aprobada para </w:t>
      </w:r>
      <w:r w:rsidRPr="00E0467D">
        <w:rPr>
          <w:lang w:val="es-ES"/>
        </w:rPr>
        <w:t>promover la coordinación efectiva entre las asociaciones regionales, las comisiones técnicas y la Junta de Investigación</w:t>
      </w:r>
      <w:r w:rsidR="00C164FA" w:rsidRPr="00E0467D">
        <w:rPr>
          <w:lang w:val="es-ES"/>
        </w:rPr>
        <w:t>—</w:t>
      </w:r>
      <w:r w:rsidRPr="00E0467D">
        <w:rPr>
          <w:lang w:val="es-ES"/>
        </w:rPr>
        <w:t xml:space="preserve"> decidió </w:t>
      </w:r>
      <w:r w:rsidR="00C164FA" w:rsidRPr="00E0467D">
        <w:rPr>
          <w:lang w:val="es-ES"/>
        </w:rPr>
        <w:t xml:space="preserve">adoptar </w:t>
      </w:r>
      <w:r w:rsidRPr="00E0467D">
        <w:rPr>
          <w:lang w:val="es-ES"/>
        </w:rPr>
        <w:t>varias medidas para reforzar la colaboración con las asociaciones regionales.</w:t>
      </w:r>
    </w:p>
    <w:p w14:paraId="4A1E591D" w14:textId="07251FBD" w:rsidR="00FF209C" w:rsidRPr="00E0467D" w:rsidRDefault="00FF209C" w:rsidP="00C164FA">
      <w:pPr>
        <w:pStyle w:val="WMOBodyText"/>
        <w:tabs>
          <w:tab w:val="left" w:pos="567"/>
          <w:tab w:val="left" w:pos="1134"/>
        </w:tabs>
        <w:ind w:hanging="11"/>
        <w:rPr>
          <w:lang w:val="es-ES"/>
        </w:rPr>
      </w:pPr>
      <w:r w:rsidRPr="00E0467D">
        <w:rPr>
          <w:lang w:val="es-ES"/>
        </w:rPr>
        <w:t>3.</w:t>
      </w:r>
      <w:r w:rsidRPr="00E0467D">
        <w:rPr>
          <w:lang w:val="es-ES"/>
        </w:rPr>
        <w:tab/>
      </w:r>
      <w:r w:rsidR="00C164FA" w:rsidRPr="00E0467D">
        <w:rPr>
          <w:lang w:val="es-ES"/>
        </w:rPr>
        <w:t>A raíz de las actividades emprendidas, se han celebrado reuniones de las asociaciones regionales fructíferas y congruentes. En su marco, las nuevas estructuras de los grupos de gestión y los órganos subsidiarios de las asociaciones regionales están ahora armonizadas y se asemejan en gran medida a las estructuras de los nuevos órganos integrantes de la Organización, lo que potencia las sinergias en pro de una colaboración más intensa y la satisfacción de las prioridades regionales en consonancia con las decisiones y las resoluciones del Congreso Meteorológico Mundial y del Consejo Ejecutivo, al tiempo que también se tienen en cuenta las especificidades propias de las Regiones.</w:t>
      </w:r>
    </w:p>
    <w:p w14:paraId="094D8967" w14:textId="205E3B0C" w:rsidR="00FF209C" w:rsidRPr="00E0467D" w:rsidRDefault="00FF209C" w:rsidP="00C164FA">
      <w:pPr>
        <w:pStyle w:val="WMOBodyText"/>
        <w:tabs>
          <w:tab w:val="left" w:pos="567"/>
          <w:tab w:val="left" w:pos="1134"/>
        </w:tabs>
        <w:ind w:hanging="11"/>
        <w:rPr>
          <w:lang w:val="es-ES"/>
        </w:rPr>
      </w:pPr>
      <w:r w:rsidRPr="00E0467D">
        <w:rPr>
          <w:lang w:val="es-ES"/>
        </w:rPr>
        <w:t>4.</w:t>
      </w:r>
      <w:r w:rsidRPr="00E0467D">
        <w:rPr>
          <w:lang w:val="es-ES"/>
        </w:rPr>
        <w:tab/>
        <w:t xml:space="preserve">La estructura de la Secretaría también se ha reforzado mediante la contratación de coordinadores técnicos para </w:t>
      </w:r>
      <w:r w:rsidR="00C164FA" w:rsidRPr="00E0467D">
        <w:rPr>
          <w:lang w:val="es-ES"/>
        </w:rPr>
        <w:t>los ámbitos de los s</w:t>
      </w:r>
      <w:r w:rsidRPr="00E0467D">
        <w:rPr>
          <w:lang w:val="es-ES"/>
        </w:rPr>
        <w:t xml:space="preserve">ervicios y </w:t>
      </w:r>
      <w:r w:rsidR="00C164FA" w:rsidRPr="00E0467D">
        <w:rPr>
          <w:lang w:val="es-ES"/>
        </w:rPr>
        <w:t xml:space="preserve">de </w:t>
      </w:r>
      <w:r w:rsidRPr="00E0467D">
        <w:rPr>
          <w:lang w:val="es-ES"/>
        </w:rPr>
        <w:t xml:space="preserve">la </w:t>
      </w:r>
      <w:r w:rsidR="00C164FA" w:rsidRPr="00E0467D">
        <w:rPr>
          <w:lang w:val="es-ES"/>
        </w:rPr>
        <w:t>i</w:t>
      </w:r>
      <w:r w:rsidRPr="00E0467D">
        <w:rPr>
          <w:lang w:val="es-ES"/>
        </w:rPr>
        <w:t xml:space="preserve">nfraestructura, con el objetivo principal de </w:t>
      </w:r>
      <w:r w:rsidR="00C164FA" w:rsidRPr="00E0467D">
        <w:rPr>
          <w:lang w:val="es-ES"/>
        </w:rPr>
        <w:t>respaldar</w:t>
      </w:r>
      <w:r w:rsidRPr="00E0467D">
        <w:rPr>
          <w:lang w:val="es-ES"/>
        </w:rPr>
        <w:t xml:space="preserve"> la labor y las actividades de los órganos t</w:t>
      </w:r>
      <w:r w:rsidR="00C164FA" w:rsidRPr="00E0467D">
        <w:rPr>
          <w:lang w:val="es-ES"/>
        </w:rPr>
        <w:t>é</w:t>
      </w:r>
      <w:r w:rsidRPr="00E0467D">
        <w:rPr>
          <w:lang w:val="es-ES"/>
        </w:rPr>
        <w:t>cn</w:t>
      </w:r>
      <w:r w:rsidR="00C164FA" w:rsidRPr="00E0467D">
        <w:rPr>
          <w:lang w:val="es-ES"/>
        </w:rPr>
        <w:t>ic</w:t>
      </w:r>
      <w:r w:rsidRPr="00E0467D">
        <w:rPr>
          <w:lang w:val="es-ES"/>
        </w:rPr>
        <w:t xml:space="preserve">os regionales </w:t>
      </w:r>
      <w:r w:rsidR="00C164FA" w:rsidRPr="00E0467D">
        <w:rPr>
          <w:lang w:val="es-ES"/>
        </w:rPr>
        <w:t xml:space="preserve">pertinentes para </w:t>
      </w:r>
      <w:r w:rsidRPr="00E0467D">
        <w:rPr>
          <w:lang w:val="es-ES"/>
        </w:rPr>
        <w:t>dich</w:t>
      </w:r>
      <w:r w:rsidR="00C164FA" w:rsidRPr="00E0467D">
        <w:rPr>
          <w:lang w:val="es-ES"/>
        </w:rPr>
        <w:t>o</w:t>
      </w:r>
      <w:r w:rsidRPr="00E0467D">
        <w:rPr>
          <w:lang w:val="es-ES"/>
        </w:rPr>
        <w:t xml:space="preserve">s </w:t>
      </w:r>
      <w:r w:rsidR="00C164FA" w:rsidRPr="00E0467D">
        <w:rPr>
          <w:lang w:val="es-ES"/>
        </w:rPr>
        <w:t>ámbitos</w:t>
      </w:r>
      <w:r w:rsidRPr="00E0467D">
        <w:rPr>
          <w:lang w:val="es-ES"/>
        </w:rPr>
        <w:t>, lo que incluye la elaboración de documentos técnicos para las reuniones regionales</w:t>
      </w:r>
      <w:r w:rsidR="00C164FA" w:rsidRPr="00E0467D">
        <w:rPr>
          <w:lang w:val="es-ES"/>
        </w:rPr>
        <w:t>,</w:t>
      </w:r>
      <w:r w:rsidRPr="00E0467D">
        <w:rPr>
          <w:lang w:val="es-ES"/>
        </w:rPr>
        <w:t xml:space="preserve"> </w:t>
      </w:r>
      <w:r w:rsidR="00C164FA" w:rsidRPr="00E0467D">
        <w:rPr>
          <w:lang w:val="es-ES"/>
        </w:rPr>
        <w:t xml:space="preserve">la organización de reuniones de grupos de expertos o seminarios, entre otros, y la prestación de apoyo a esos eventos. </w:t>
      </w:r>
      <w:r w:rsidRPr="00E0467D">
        <w:rPr>
          <w:lang w:val="es-ES"/>
        </w:rPr>
        <w:t>Los coordinadores técnicos trabajan en la Oficina Regional para África</w:t>
      </w:r>
      <w:r w:rsidR="00D17F95" w:rsidRPr="00E0467D">
        <w:rPr>
          <w:lang w:val="es-ES"/>
        </w:rPr>
        <w:t>, la Oficina Regional para Asia y el Suroeste del Pacífico</w:t>
      </w:r>
      <w:r w:rsidRPr="00E0467D">
        <w:rPr>
          <w:lang w:val="es-ES"/>
        </w:rPr>
        <w:t xml:space="preserve"> y la Oficina Regional para las Américas</w:t>
      </w:r>
      <w:r w:rsidR="00D17F95" w:rsidRPr="00E0467D">
        <w:rPr>
          <w:lang w:val="es-ES"/>
        </w:rPr>
        <w:t>,</w:t>
      </w:r>
      <w:r w:rsidRPr="00E0467D">
        <w:rPr>
          <w:lang w:val="es-ES"/>
        </w:rPr>
        <w:t xml:space="preserve"> bajo la supervisión conjunta de los directores regionales y los directores </w:t>
      </w:r>
      <w:r w:rsidR="00D17F95" w:rsidRPr="00E0467D">
        <w:rPr>
          <w:lang w:val="es-ES"/>
        </w:rPr>
        <w:t xml:space="preserve">del Departamento de Servicios y del Departamento de </w:t>
      </w:r>
      <w:r w:rsidRPr="00E0467D">
        <w:rPr>
          <w:lang w:val="es-ES"/>
        </w:rPr>
        <w:t>Infraestructura.</w:t>
      </w:r>
    </w:p>
    <w:p w14:paraId="7E9CDC0D" w14:textId="71410326" w:rsidR="00FF209C" w:rsidRPr="00E0467D" w:rsidRDefault="00FF209C" w:rsidP="00C164FA">
      <w:pPr>
        <w:pStyle w:val="WMOBodyText"/>
        <w:tabs>
          <w:tab w:val="left" w:pos="567"/>
          <w:tab w:val="left" w:pos="1134"/>
        </w:tabs>
        <w:ind w:hanging="11"/>
        <w:rPr>
          <w:lang w:val="es-ES"/>
        </w:rPr>
      </w:pPr>
      <w:r w:rsidRPr="00E0467D">
        <w:rPr>
          <w:lang w:val="es-ES"/>
        </w:rPr>
        <w:t>5.</w:t>
      </w:r>
      <w:r w:rsidRPr="00E0467D">
        <w:rPr>
          <w:lang w:val="es-ES"/>
        </w:rPr>
        <w:tab/>
        <w:t xml:space="preserve">Asimismo, se han </w:t>
      </w:r>
      <w:r w:rsidR="00D17F95" w:rsidRPr="00E0467D">
        <w:rPr>
          <w:lang w:val="es-ES"/>
        </w:rPr>
        <w:t xml:space="preserve">organizado </w:t>
      </w:r>
      <w:r w:rsidRPr="00E0467D">
        <w:rPr>
          <w:lang w:val="es-ES"/>
        </w:rPr>
        <w:t xml:space="preserve">reuniones entre las comisiones técnicas y los presidentes de las asociaciones regionales, en paralelo a las reuniones de los órganos </w:t>
      </w:r>
      <w:r w:rsidR="00D17F95" w:rsidRPr="00E0467D">
        <w:rPr>
          <w:lang w:val="es-ES"/>
        </w:rPr>
        <w:t>integrantes</w:t>
      </w:r>
      <w:r w:rsidRPr="00E0467D">
        <w:rPr>
          <w:lang w:val="es-ES"/>
        </w:rPr>
        <w:t xml:space="preserve">, </w:t>
      </w:r>
      <w:r w:rsidR="00D17F95" w:rsidRPr="00E0467D">
        <w:rPr>
          <w:lang w:val="es-ES"/>
        </w:rPr>
        <w:t xml:space="preserve">a fin </w:t>
      </w:r>
      <w:r w:rsidRPr="00E0467D">
        <w:rPr>
          <w:lang w:val="es-ES"/>
        </w:rPr>
        <w:t xml:space="preserve">de </w:t>
      </w:r>
      <w:r w:rsidR="00D17F95" w:rsidRPr="00E0467D">
        <w:rPr>
          <w:lang w:val="es-ES"/>
        </w:rPr>
        <w:t xml:space="preserve">seguir </w:t>
      </w:r>
      <w:r w:rsidRPr="00E0467D">
        <w:rPr>
          <w:lang w:val="es-ES"/>
        </w:rPr>
        <w:t>mejora</w:t>
      </w:r>
      <w:r w:rsidR="00D17F95" w:rsidRPr="00E0467D">
        <w:rPr>
          <w:lang w:val="es-ES"/>
        </w:rPr>
        <w:t>ndo</w:t>
      </w:r>
      <w:r w:rsidRPr="00E0467D">
        <w:rPr>
          <w:lang w:val="es-ES"/>
        </w:rPr>
        <w:t xml:space="preserve"> la coordinación entre las comisiones técnicas y las asociaciones regionales. El Subsecretario General también </w:t>
      </w:r>
      <w:r w:rsidR="00D17F95" w:rsidRPr="00E0467D">
        <w:rPr>
          <w:lang w:val="es-ES"/>
        </w:rPr>
        <w:t xml:space="preserve">organizó </w:t>
      </w:r>
      <w:r w:rsidRPr="00E0467D">
        <w:rPr>
          <w:lang w:val="es-ES"/>
        </w:rPr>
        <w:t>una reunión adicional con los presidentes de las asociaciones regionales paralela a la 75ª reunión del Consejo Ejecutivo</w:t>
      </w:r>
      <w:r w:rsidR="00E646C9" w:rsidRPr="00E0467D">
        <w:rPr>
          <w:lang w:val="es-ES"/>
        </w:rPr>
        <w:t>,</w:t>
      </w:r>
      <w:r w:rsidRPr="00E0467D">
        <w:rPr>
          <w:lang w:val="es-ES"/>
        </w:rPr>
        <w:t xml:space="preserve"> </w:t>
      </w:r>
      <w:r w:rsidR="00995900" w:rsidRPr="00E0467D">
        <w:rPr>
          <w:lang w:val="es-ES"/>
        </w:rPr>
        <w:t xml:space="preserve">celebrada en </w:t>
      </w:r>
      <w:r w:rsidRPr="00E0467D">
        <w:rPr>
          <w:lang w:val="es-ES"/>
        </w:rPr>
        <w:t xml:space="preserve">junio de 2022, para </w:t>
      </w:r>
      <w:r w:rsidR="00D17F95" w:rsidRPr="00E0467D">
        <w:rPr>
          <w:lang w:val="es-ES"/>
        </w:rPr>
        <w:t xml:space="preserve">seguir </w:t>
      </w:r>
      <w:r w:rsidRPr="00E0467D">
        <w:rPr>
          <w:lang w:val="es-ES"/>
        </w:rPr>
        <w:t>reforzando esta colaboración.</w:t>
      </w:r>
    </w:p>
    <w:p w14:paraId="62B2E24C" w14:textId="2795E5E0" w:rsidR="00FF209C" w:rsidRPr="00E0467D" w:rsidRDefault="00FF209C" w:rsidP="00C164FA">
      <w:pPr>
        <w:pStyle w:val="WMOBodyText"/>
        <w:tabs>
          <w:tab w:val="left" w:pos="567"/>
          <w:tab w:val="left" w:pos="1134"/>
        </w:tabs>
        <w:ind w:hanging="11"/>
        <w:rPr>
          <w:lang w:val="es-ES"/>
        </w:rPr>
      </w:pPr>
      <w:r w:rsidRPr="00E0467D">
        <w:rPr>
          <w:lang w:val="es-ES"/>
        </w:rPr>
        <w:t>6.</w:t>
      </w:r>
      <w:r w:rsidRPr="00E0467D">
        <w:rPr>
          <w:lang w:val="es-ES"/>
        </w:rPr>
        <w:tab/>
        <w:t xml:space="preserve">Se está perfeccionando la Plataforma Comunitaria de la OMM para </w:t>
      </w:r>
      <w:r w:rsidR="00D17F95" w:rsidRPr="00E0467D">
        <w:rPr>
          <w:lang w:val="es-ES"/>
        </w:rPr>
        <w:t xml:space="preserve">facilitar la </w:t>
      </w:r>
      <w:r w:rsidRPr="00E0467D">
        <w:rPr>
          <w:lang w:val="es-ES"/>
        </w:rPr>
        <w:t>recopila</w:t>
      </w:r>
      <w:r w:rsidR="00D17F95" w:rsidRPr="00E0467D">
        <w:rPr>
          <w:lang w:val="es-ES"/>
        </w:rPr>
        <w:t xml:space="preserve">ción </w:t>
      </w:r>
      <w:r w:rsidRPr="00E0467D">
        <w:rPr>
          <w:lang w:val="es-ES"/>
        </w:rPr>
        <w:t xml:space="preserve">y </w:t>
      </w:r>
      <w:r w:rsidR="00D17F95" w:rsidRPr="00E0467D">
        <w:rPr>
          <w:lang w:val="es-ES"/>
        </w:rPr>
        <w:t xml:space="preserve">la </w:t>
      </w:r>
      <w:r w:rsidRPr="00E0467D">
        <w:rPr>
          <w:lang w:val="es-ES"/>
        </w:rPr>
        <w:t>actualiza</w:t>
      </w:r>
      <w:r w:rsidR="00D17F95" w:rsidRPr="00E0467D">
        <w:rPr>
          <w:lang w:val="es-ES"/>
        </w:rPr>
        <w:t>ción de</w:t>
      </w:r>
      <w:r w:rsidRPr="00E0467D">
        <w:rPr>
          <w:lang w:val="es-ES"/>
        </w:rPr>
        <w:t xml:space="preserve"> la información de los Miembros y</w:t>
      </w:r>
      <w:r w:rsidR="00D17F95" w:rsidRPr="00E0467D">
        <w:rPr>
          <w:lang w:val="es-ES"/>
        </w:rPr>
        <w:t>,</w:t>
      </w:r>
      <w:r w:rsidRPr="00E0467D">
        <w:rPr>
          <w:lang w:val="es-ES"/>
        </w:rPr>
        <w:t xml:space="preserve"> de ese modo</w:t>
      </w:r>
      <w:r w:rsidR="00D17F95" w:rsidRPr="00E0467D">
        <w:rPr>
          <w:lang w:val="es-ES"/>
        </w:rPr>
        <w:t>,</w:t>
      </w:r>
      <w:r w:rsidRPr="00E0467D">
        <w:rPr>
          <w:lang w:val="es-ES"/>
        </w:rPr>
        <w:t xml:space="preserve"> poder determinar sus necesidades en materia de desarrollo de capacidad y realizar un seguimiento de los avances </w:t>
      </w:r>
      <w:r w:rsidR="00D17F95" w:rsidRPr="00E0467D">
        <w:rPr>
          <w:lang w:val="es-ES"/>
        </w:rPr>
        <w:t xml:space="preserve">logrados </w:t>
      </w:r>
      <w:r w:rsidRPr="00E0467D">
        <w:rPr>
          <w:lang w:val="es-ES"/>
        </w:rPr>
        <w:t xml:space="preserve">en la aplicación de las decisiones y </w:t>
      </w:r>
      <w:r w:rsidR="00D17F95" w:rsidRPr="00E0467D">
        <w:rPr>
          <w:lang w:val="es-ES"/>
        </w:rPr>
        <w:t xml:space="preserve">las </w:t>
      </w:r>
      <w:r w:rsidRPr="00E0467D">
        <w:rPr>
          <w:lang w:val="es-ES"/>
        </w:rPr>
        <w:t xml:space="preserve">resoluciones del Congreso </w:t>
      </w:r>
      <w:r w:rsidR="00D17F95" w:rsidRPr="00E0467D">
        <w:rPr>
          <w:lang w:val="es-ES"/>
        </w:rPr>
        <w:t xml:space="preserve">Meteorológico Mundial </w:t>
      </w:r>
      <w:r w:rsidRPr="00E0467D">
        <w:rPr>
          <w:lang w:val="es-ES"/>
        </w:rPr>
        <w:t xml:space="preserve">y del Consejo Ejecutivo. La mejora de los flujos de trabajo, la </w:t>
      </w:r>
      <w:r w:rsidR="00D17F95" w:rsidRPr="00E0467D">
        <w:rPr>
          <w:lang w:val="es-ES"/>
        </w:rPr>
        <w:t>facilidad de uso</w:t>
      </w:r>
      <w:r w:rsidRPr="00E0467D">
        <w:rPr>
          <w:lang w:val="es-ES"/>
        </w:rPr>
        <w:t xml:space="preserve">, la seguridad y la fiabilidad para </w:t>
      </w:r>
      <w:r w:rsidR="00D41CAC" w:rsidRPr="00E0467D">
        <w:rPr>
          <w:lang w:val="es-ES"/>
        </w:rPr>
        <w:t xml:space="preserve">así </w:t>
      </w:r>
      <w:r w:rsidR="00C16C5E" w:rsidRPr="00E0467D">
        <w:rPr>
          <w:lang w:val="es-ES"/>
        </w:rPr>
        <w:t xml:space="preserve">poder </w:t>
      </w:r>
      <w:r w:rsidRPr="00E0467D">
        <w:rPr>
          <w:lang w:val="es-ES"/>
        </w:rPr>
        <w:t xml:space="preserve">determinar con mayor eficacia las necesidades de los Miembros y hacer un seguimiento de los avances en la aplicación de las iniciativas en materia de desarrollo de capacidad requeriría una inversión estimada de 200 000 francos suizos en el </w:t>
      </w:r>
      <w:r w:rsidR="00A26A90" w:rsidRPr="00E0467D">
        <w:rPr>
          <w:lang w:val="es-ES"/>
        </w:rPr>
        <w:t xml:space="preserve">período financiero </w:t>
      </w:r>
      <w:r w:rsidRPr="00E0467D">
        <w:rPr>
          <w:lang w:val="es-ES"/>
        </w:rPr>
        <w:t xml:space="preserve">2024-2027. Se han puesto en marcha iniciativas adicionales encaminadas a aprovechar al máximo las oficinas regionales y los coordinadores técnicos </w:t>
      </w:r>
      <w:r w:rsidR="00A26A90" w:rsidRPr="00E0467D">
        <w:rPr>
          <w:lang w:val="es-ES"/>
        </w:rPr>
        <w:t xml:space="preserve">a fin de que los equipos de expertos y los grupos de trabajo de las comisiones técnicas estén formados por expertos en disciplinas diversas procedentes de todas las asociaciones regionales, al objeto de </w:t>
      </w:r>
      <w:r w:rsidR="00A26A90" w:rsidRPr="00E0467D">
        <w:rPr>
          <w:lang w:val="es-ES"/>
        </w:rPr>
        <w:lastRenderedPageBreak/>
        <w:t>formar equipos representativos en los que se tengan en cuenta las necesidades de todas las Regiones y se aprovechen sus conocimientos especializados</w:t>
      </w:r>
      <w:r w:rsidRPr="00E0467D">
        <w:rPr>
          <w:lang w:val="es-ES"/>
        </w:rPr>
        <w:t>.</w:t>
      </w:r>
    </w:p>
    <w:p w14:paraId="03A055F4" w14:textId="201E1CA8" w:rsidR="00FF209C" w:rsidRPr="00FA172C" w:rsidRDefault="00FF209C" w:rsidP="00C164FA">
      <w:pPr>
        <w:pStyle w:val="WMOBodyText"/>
        <w:tabs>
          <w:tab w:val="left" w:pos="567"/>
          <w:tab w:val="left" w:pos="1134"/>
        </w:tabs>
        <w:ind w:hanging="11"/>
        <w:rPr>
          <w:i/>
          <w:lang w:val="es-ES"/>
          <w:rPrChange w:id="22" w:author="ICC" w:date="2022-10-24T16:26:00Z">
            <w:rPr>
              <w:lang w:val="es-ES"/>
            </w:rPr>
          </w:rPrChange>
        </w:rPr>
      </w:pPr>
      <w:r w:rsidRPr="00E0467D">
        <w:rPr>
          <w:lang w:val="es-ES"/>
        </w:rPr>
        <w:t>7.</w:t>
      </w:r>
      <w:r w:rsidRPr="00E0467D">
        <w:rPr>
          <w:lang w:val="es-ES"/>
        </w:rPr>
        <w:tab/>
        <w:t xml:space="preserve">Se ha proseguido con el examen de los Centros </w:t>
      </w:r>
      <w:r w:rsidR="00A26A90" w:rsidRPr="00E0467D">
        <w:rPr>
          <w:lang w:val="es-ES"/>
        </w:rPr>
        <w:t>R</w:t>
      </w:r>
      <w:r w:rsidRPr="00E0467D">
        <w:rPr>
          <w:lang w:val="es-ES"/>
        </w:rPr>
        <w:t xml:space="preserve">egionales de </w:t>
      </w:r>
      <w:r w:rsidR="00A26A90" w:rsidRPr="00E0467D">
        <w:rPr>
          <w:lang w:val="es-ES"/>
        </w:rPr>
        <w:t>F</w:t>
      </w:r>
      <w:r w:rsidRPr="00E0467D">
        <w:rPr>
          <w:lang w:val="es-ES"/>
        </w:rPr>
        <w:t xml:space="preserve">ormación </w:t>
      </w:r>
      <w:r w:rsidR="00A26A90" w:rsidRPr="00E0467D">
        <w:rPr>
          <w:lang w:val="es-ES"/>
        </w:rPr>
        <w:t xml:space="preserve">(CRF) </w:t>
      </w:r>
      <w:r w:rsidRPr="00E0467D">
        <w:rPr>
          <w:lang w:val="es-ES"/>
        </w:rPr>
        <w:t xml:space="preserve">pese </w:t>
      </w:r>
      <w:r w:rsidR="00A26A90" w:rsidRPr="00E0467D">
        <w:rPr>
          <w:lang w:val="es-ES"/>
        </w:rPr>
        <w:br/>
      </w:r>
      <w:r w:rsidRPr="00E0467D">
        <w:rPr>
          <w:lang w:val="es-ES"/>
        </w:rPr>
        <w:t xml:space="preserve">a las limitaciones impuestas por la pandemia de COVID-19. Los informes </w:t>
      </w:r>
      <w:ins w:id="23" w:author="ICC" w:date="2022-10-24T16:25:00Z">
        <w:r w:rsidR="00FA172C">
          <w:rPr>
            <w:lang w:val="es-ES"/>
          </w:rPr>
          <w:t xml:space="preserve">del examen </w:t>
        </w:r>
      </w:ins>
      <w:r w:rsidRPr="00E0467D">
        <w:rPr>
          <w:lang w:val="es-ES"/>
        </w:rPr>
        <w:t xml:space="preserve">de los </w:t>
      </w:r>
      <w:r w:rsidR="00A26A90" w:rsidRPr="00E0467D">
        <w:rPr>
          <w:lang w:val="es-ES"/>
        </w:rPr>
        <w:t xml:space="preserve">CRF </w:t>
      </w:r>
      <w:r w:rsidRPr="00E0467D">
        <w:rPr>
          <w:lang w:val="es-ES"/>
        </w:rPr>
        <w:t>de Costa</w:t>
      </w:r>
      <w:r w:rsidR="00A26A90" w:rsidRPr="00E0467D">
        <w:rPr>
          <w:lang w:val="es-ES"/>
        </w:rPr>
        <w:t> </w:t>
      </w:r>
      <w:r w:rsidRPr="00E0467D">
        <w:rPr>
          <w:lang w:val="es-ES"/>
        </w:rPr>
        <w:t xml:space="preserve">Rica, la India y la Federación de Rusia se están ultimando. </w:t>
      </w:r>
      <w:ins w:id="24" w:author="ICC" w:date="2022-10-24T16:27:00Z">
        <w:r w:rsidR="00FA172C">
          <w:rPr>
            <w:lang w:val="es-ES"/>
          </w:rPr>
          <w:t xml:space="preserve">Los CRF de Italia y Türkiye se examinaron a principios de 2020 y </w:t>
        </w:r>
      </w:ins>
      <w:ins w:id="25" w:author="ICC" w:date="2022-10-24T16:28:00Z">
        <w:r w:rsidR="00FA172C">
          <w:rPr>
            <w:lang w:val="es-ES"/>
          </w:rPr>
          <w:t xml:space="preserve">se están </w:t>
        </w:r>
      </w:ins>
      <w:ins w:id="26" w:author="ICC" w:date="2022-10-24T16:30:00Z">
        <w:r w:rsidR="00F3172F">
          <w:rPr>
            <w:lang w:val="es-ES"/>
          </w:rPr>
          <w:t>preparando</w:t>
        </w:r>
      </w:ins>
      <w:ins w:id="27" w:author="ICC" w:date="2022-10-24T16:28:00Z">
        <w:r w:rsidR="00FA172C">
          <w:rPr>
            <w:lang w:val="es-ES"/>
          </w:rPr>
          <w:t xml:space="preserve"> </w:t>
        </w:r>
      </w:ins>
      <w:ins w:id="28" w:author="ICC" w:date="2022-10-24T16:30:00Z">
        <w:r w:rsidR="00F3172F">
          <w:rPr>
            <w:lang w:val="es-ES"/>
          </w:rPr>
          <w:t>los</w:t>
        </w:r>
      </w:ins>
      <w:ins w:id="29" w:author="ICC" w:date="2022-10-24T16:28:00Z">
        <w:r w:rsidR="00FA172C">
          <w:rPr>
            <w:lang w:val="es-ES"/>
          </w:rPr>
          <w:t xml:space="preserve"> informes.</w:t>
        </w:r>
      </w:ins>
      <w:ins w:id="30" w:author="ICC" w:date="2022-10-24T16:27:00Z">
        <w:r w:rsidR="00FA172C">
          <w:rPr>
            <w:lang w:val="es-ES"/>
          </w:rPr>
          <w:t xml:space="preserve"> </w:t>
        </w:r>
      </w:ins>
      <w:r w:rsidRPr="00E0467D">
        <w:rPr>
          <w:lang w:val="es-ES"/>
        </w:rPr>
        <w:t xml:space="preserve">Actualmente está previsto llevar a cabo nuevos exámenes de los </w:t>
      </w:r>
      <w:r w:rsidR="00A26A90" w:rsidRPr="00E0467D">
        <w:rPr>
          <w:lang w:val="es-ES"/>
        </w:rPr>
        <w:t xml:space="preserve">CRF </w:t>
      </w:r>
      <w:r w:rsidRPr="00E0467D">
        <w:rPr>
          <w:lang w:val="es-ES"/>
        </w:rPr>
        <w:t xml:space="preserve">de China, Indonesia, Israel, </w:t>
      </w:r>
      <w:del w:id="31" w:author="ICC" w:date="2022-10-24T16:26:00Z">
        <w:r w:rsidRPr="00E0467D" w:rsidDel="00FA172C">
          <w:rPr>
            <w:lang w:val="es-ES"/>
          </w:rPr>
          <w:delText>Italia y Türkiye</w:delText>
        </w:r>
      </w:del>
      <w:ins w:id="32" w:author="ICC" w:date="2022-10-24T16:26:00Z">
        <w:r w:rsidR="00FA172C">
          <w:rPr>
            <w:lang w:val="es-ES"/>
          </w:rPr>
          <w:t>el Perú y la República de Corea</w:t>
        </w:r>
      </w:ins>
      <w:r w:rsidRPr="00E0467D">
        <w:rPr>
          <w:lang w:val="es-ES"/>
        </w:rPr>
        <w:t xml:space="preserve"> durante 2022</w:t>
      </w:r>
      <w:r w:rsidR="00A26A90" w:rsidRPr="00E0467D">
        <w:rPr>
          <w:lang w:val="es-ES"/>
        </w:rPr>
        <w:t>/</w:t>
      </w:r>
      <w:r w:rsidRPr="00E0467D">
        <w:rPr>
          <w:lang w:val="es-ES"/>
        </w:rPr>
        <w:t>2023.</w:t>
      </w:r>
      <w:ins w:id="33" w:author="ICC" w:date="2022-10-24T16:26:00Z">
        <w:r w:rsidR="00FA172C">
          <w:rPr>
            <w:lang w:val="es-ES"/>
          </w:rPr>
          <w:t xml:space="preserve"> </w:t>
        </w:r>
        <w:r w:rsidR="00FA172C">
          <w:rPr>
            <w:i/>
            <w:lang w:val="es-ES"/>
          </w:rPr>
          <w:t>[República de Corea]</w:t>
        </w:r>
      </w:ins>
    </w:p>
    <w:p w14:paraId="390E2B09" w14:textId="77777777" w:rsidR="00FF209C" w:rsidRPr="00E0467D" w:rsidRDefault="00FF209C" w:rsidP="00C164FA">
      <w:pPr>
        <w:pStyle w:val="WMOBodyText"/>
        <w:tabs>
          <w:tab w:val="left" w:pos="567"/>
        </w:tabs>
        <w:rPr>
          <w:b/>
          <w:bCs/>
          <w:lang w:val="es-ES"/>
        </w:rPr>
      </w:pPr>
      <w:r w:rsidRPr="00E0467D">
        <w:rPr>
          <w:b/>
          <w:bCs/>
          <w:lang w:val="es-ES"/>
        </w:rPr>
        <w:t>Medida prevista</w:t>
      </w:r>
    </w:p>
    <w:p w14:paraId="6F95D75A" w14:textId="1DE09252" w:rsidR="00FF209C" w:rsidRPr="00E0467D" w:rsidRDefault="00FF209C" w:rsidP="00A26A90">
      <w:pPr>
        <w:pStyle w:val="WMOBodyText"/>
        <w:tabs>
          <w:tab w:val="left" w:pos="567"/>
          <w:tab w:val="left" w:pos="1134"/>
        </w:tabs>
        <w:ind w:hanging="11"/>
        <w:rPr>
          <w:lang w:val="es-ES"/>
        </w:rPr>
      </w:pPr>
      <w:r w:rsidRPr="00E0467D">
        <w:rPr>
          <w:lang w:val="es-ES"/>
        </w:rPr>
        <w:t>8.</w:t>
      </w:r>
      <w:r w:rsidRPr="00E0467D">
        <w:rPr>
          <w:lang w:val="es-ES"/>
        </w:rPr>
        <w:tab/>
        <w:t xml:space="preserve">De acuerdo con lo expuesto anteriormente, se invita a la Comisión a que </w:t>
      </w:r>
      <w:r w:rsidR="00A26A90" w:rsidRPr="00E0467D">
        <w:rPr>
          <w:lang w:val="es-ES"/>
        </w:rPr>
        <w:t xml:space="preserve">apruebe </w:t>
      </w:r>
      <w:r w:rsidRPr="00E0467D">
        <w:rPr>
          <w:lang w:val="es-ES"/>
        </w:rPr>
        <w:t>el proyecto de Recomendación 9.3/1 (SERCOM-2).</w:t>
      </w:r>
    </w:p>
    <w:p w14:paraId="4C5E7BCC" w14:textId="77777777" w:rsidR="00BC2C42" w:rsidRPr="00E0467D" w:rsidRDefault="00BC2C42">
      <w:pPr>
        <w:tabs>
          <w:tab w:val="clear" w:pos="1134"/>
        </w:tabs>
        <w:jc w:val="left"/>
        <w:rPr>
          <w:lang w:val="es-ES"/>
        </w:rPr>
      </w:pPr>
      <w:r w:rsidRPr="00E0467D">
        <w:rPr>
          <w:lang w:val="es-ES"/>
        </w:rPr>
        <w:br w:type="page"/>
      </w:r>
    </w:p>
    <w:p w14:paraId="04702304" w14:textId="6C66B7A9" w:rsidR="0020095E" w:rsidRPr="00E0467D" w:rsidRDefault="00514EAC" w:rsidP="001D3CFB">
      <w:pPr>
        <w:pStyle w:val="Heading1"/>
        <w:rPr>
          <w:lang w:val="es-ES"/>
        </w:rPr>
      </w:pPr>
      <w:bookmarkStart w:id="34" w:name="_APPENDIX_B:_"/>
      <w:bookmarkStart w:id="35" w:name="_Annex_to_Draft_2"/>
      <w:bookmarkStart w:id="36" w:name="_Annex_to_Draft"/>
      <w:bookmarkEnd w:id="34"/>
      <w:bookmarkEnd w:id="35"/>
      <w:bookmarkEnd w:id="36"/>
      <w:r w:rsidRPr="00E0467D">
        <w:rPr>
          <w:lang w:val="es-ES"/>
        </w:rPr>
        <w:lastRenderedPageBreak/>
        <w:t>PROYECTO DE RECOMENDACIÓN</w:t>
      </w:r>
    </w:p>
    <w:p w14:paraId="5CFBF29E" w14:textId="27E03DFC" w:rsidR="00BB0D32" w:rsidRPr="00E0467D" w:rsidRDefault="00514EAC" w:rsidP="001D3CFB">
      <w:pPr>
        <w:pStyle w:val="Heading2"/>
        <w:rPr>
          <w:lang w:val="es-ES"/>
        </w:rPr>
      </w:pPr>
      <w:bookmarkStart w:id="37" w:name="_DRAFT_RESOLUTION_4.2/1_(EC-64)_-_PU"/>
      <w:bookmarkStart w:id="38" w:name="_DRAFT_RESOLUTION_X.X/1"/>
      <w:bookmarkStart w:id="39" w:name="_Toc319327010"/>
      <w:bookmarkEnd w:id="37"/>
      <w:bookmarkEnd w:id="38"/>
      <w:r w:rsidRPr="00E0467D">
        <w:rPr>
          <w:lang w:val="es-ES"/>
        </w:rPr>
        <w:t xml:space="preserve">Proyecto de Recomendación </w:t>
      </w:r>
      <w:r w:rsidR="00FF209C" w:rsidRPr="00E0467D">
        <w:rPr>
          <w:lang w:val="es-ES"/>
        </w:rPr>
        <w:t>9.3</w:t>
      </w:r>
      <w:r w:rsidR="00BB0D32" w:rsidRPr="00E0467D">
        <w:rPr>
          <w:lang w:val="es-ES"/>
        </w:rPr>
        <w:t xml:space="preserve">/1 </w:t>
      </w:r>
      <w:r w:rsidR="00A41E35" w:rsidRPr="00E0467D">
        <w:rPr>
          <w:lang w:val="es-ES"/>
        </w:rPr>
        <w:t>(</w:t>
      </w:r>
      <w:r w:rsidR="009F5A1D" w:rsidRPr="00E0467D">
        <w:rPr>
          <w:lang w:val="es-ES"/>
        </w:rPr>
        <w:t>SERCOM-2</w:t>
      </w:r>
      <w:r w:rsidR="00A41E35" w:rsidRPr="00E0467D">
        <w:rPr>
          <w:lang w:val="es-ES"/>
        </w:rPr>
        <w:t>)</w:t>
      </w:r>
    </w:p>
    <w:p w14:paraId="48979102" w14:textId="2D564831" w:rsidR="00A135AE" w:rsidRPr="00E0467D" w:rsidRDefault="00FF209C" w:rsidP="00A135AE">
      <w:pPr>
        <w:pStyle w:val="Heading2"/>
        <w:rPr>
          <w:caps/>
          <w:lang w:val="es-ES"/>
        </w:rPr>
      </w:pPr>
      <w:bookmarkStart w:id="40" w:name="_Title_of_the"/>
      <w:bookmarkEnd w:id="39"/>
      <w:bookmarkEnd w:id="40"/>
      <w:r w:rsidRPr="00E0467D">
        <w:rPr>
          <w:lang w:val="es-ES"/>
        </w:rPr>
        <w:t>Colaboración con las asociaciones regionales</w:t>
      </w:r>
    </w:p>
    <w:p w14:paraId="79A2CBFF" w14:textId="77777777" w:rsidR="0020095E" w:rsidRPr="00E0467D" w:rsidRDefault="007D650E" w:rsidP="005B5F3C">
      <w:pPr>
        <w:pStyle w:val="WMOBodyText"/>
        <w:rPr>
          <w:lang w:val="es-ES"/>
        </w:rPr>
      </w:pPr>
      <w:r w:rsidRPr="00E0467D">
        <w:rPr>
          <w:lang w:val="es-ES"/>
        </w:rPr>
        <w:t>LA COMISIÓN DE APLICACIONES Y SERVICIOS METEOROLÓGICOS, CLIMÁTICOS, HIDROLÓGICOS Y MEDIOAMBIENTALES CONEXOS</w:t>
      </w:r>
      <w:r w:rsidR="006B5518" w:rsidRPr="00E0467D">
        <w:rPr>
          <w:lang w:val="es-ES"/>
        </w:rPr>
        <w:t xml:space="preserve"> (SERCOM)</w:t>
      </w:r>
      <w:r w:rsidR="0020095E" w:rsidRPr="00E0467D">
        <w:rPr>
          <w:lang w:val="es-ES"/>
        </w:rPr>
        <w:t>,</w:t>
      </w:r>
    </w:p>
    <w:p w14:paraId="39B786AB" w14:textId="77777777" w:rsidR="00FF209C" w:rsidRPr="00E0467D" w:rsidRDefault="00FF209C" w:rsidP="00A26A90">
      <w:pPr>
        <w:pStyle w:val="WMOBodyText"/>
        <w:rPr>
          <w:b/>
          <w:bCs/>
          <w:lang w:val="es-ES"/>
        </w:rPr>
      </w:pPr>
      <w:r w:rsidRPr="00E0467D">
        <w:rPr>
          <w:b/>
          <w:bCs/>
          <w:lang w:val="es-ES"/>
        </w:rPr>
        <w:t>Recordando</w:t>
      </w:r>
      <w:r w:rsidRPr="00E0467D">
        <w:rPr>
          <w:lang w:val="es-ES"/>
        </w:rPr>
        <w:t>:</w:t>
      </w:r>
    </w:p>
    <w:p w14:paraId="50B62F3A" w14:textId="5D0EACED" w:rsidR="00FF209C" w:rsidRPr="00E0467D" w:rsidRDefault="00FF209C" w:rsidP="00A26A90">
      <w:pPr>
        <w:pStyle w:val="WMOBodyText"/>
        <w:ind w:left="567" w:hanging="567"/>
        <w:rPr>
          <w:lang w:val="es-ES"/>
        </w:rPr>
      </w:pPr>
      <w:r w:rsidRPr="00E0467D">
        <w:rPr>
          <w:lang w:val="es-ES"/>
        </w:rPr>
        <w:t>1)</w:t>
      </w:r>
      <w:r w:rsidRPr="00E0467D">
        <w:rPr>
          <w:lang w:val="es-ES"/>
        </w:rPr>
        <w:tab/>
        <w:t xml:space="preserve">la </w:t>
      </w:r>
      <w:hyperlink r:id="rId13" w:anchor="page=40" w:history="1">
        <w:r w:rsidRPr="00E0467D">
          <w:rPr>
            <w:rStyle w:val="Hyperlink"/>
            <w:lang w:val="es-ES"/>
          </w:rPr>
          <w:t>Resolución 6 (Cg-18)</w:t>
        </w:r>
      </w:hyperlink>
      <w:r w:rsidRPr="00E0467D">
        <w:rPr>
          <w:lang w:val="es-ES"/>
        </w:rPr>
        <w:t xml:space="preserve"> — Asociaciones regionales de la Organización Meteorológica Mundial, </w:t>
      </w:r>
    </w:p>
    <w:p w14:paraId="783EAD7E" w14:textId="5A13D2C0" w:rsidR="00FF209C" w:rsidRPr="00E0467D" w:rsidRDefault="00FF209C" w:rsidP="00A26A90">
      <w:pPr>
        <w:pStyle w:val="WMOBodyText"/>
        <w:ind w:left="567" w:hanging="567"/>
        <w:rPr>
          <w:lang w:val="es-ES"/>
        </w:rPr>
      </w:pPr>
      <w:r w:rsidRPr="00E0467D">
        <w:rPr>
          <w:lang w:val="es-ES"/>
        </w:rPr>
        <w:t>2)</w:t>
      </w:r>
      <w:r w:rsidRPr="00E0467D">
        <w:rPr>
          <w:lang w:val="es-ES"/>
        </w:rPr>
        <w:tab/>
        <w:t xml:space="preserve">la </w:t>
      </w:r>
      <w:hyperlink r:id="rId14" w:anchor="page=70" w:history="1">
        <w:r w:rsidRPr="00E0467D">
          <w:rPr>
            <w:rStyle w:val="Hyperlink"/>
            <w:lang w:val="es-ES"/>
          </w:rPr>
          <w:t>Resolución 11 (Cg-18)</w:t>
        </w:r>
      </w:hyperlink>
      <w:r w:rsidRPr="00E0467D">
        <w:rPr>
          <w:lang w:val="es-ES"/>
        </w:rPr>
        <w:t xml:space="preserve"> — Reforma de la Organización Meteorológica Mundial – Siguiente fase, </w:t>
      </w:r>
    </w:p>
    <w:p w14:paraId="1792AA6B" w14:textId="6271EB3A" w:rsidR="00FF209C" w:rsidRPr="00E0467D" w:rsidRDefault="00FF209C" w:rsidP="00A26A90">
      <w:pPr>
        <w:pStyle w:val="WMOBodyText"/>
        <w:ind w:left="567" w:hanging="567"/>
        <w:rPr>
          <w:lang w:val="es-ES"/>
        </w:rPr>
      </w:pPr>
      <w:r w:rsidRPr="00E0467D">
        <w:rPr>
          <w:lang w:val="es-ES"/>
        </w:rPr>
        <w:t>3)</w:t>
      </w:r>
      <w:r w:rsidRPr="00E0467D">
        <w:rPr>
          <w:lang w:val="es-ES"/>
        </w:rPr>
        <w:tab/>
        <w:t xml:space="preserve">la </w:t>
      </w:r>
      <w:hyperlink r:id="rId15" w:anchor="page=10" w:history="1">
        <w:r w:rsidRPr="00E0467D">
          <w:rPr>
            <w:rStyle w:val="Hyperlink"/>
            <w:lang w:val="es-ES"/>
          </w:rPr>
          <w:t>Resolución 1 (EC-72)</w:t>
        </w:r>
      </w:hyperlink>
      <w:r w:rsidRPr="00E0467D">
        <w:rPr>
          <w:lang w:val="es-ES"/>
        </w:rPr>
        <w:t xml:space="preserve"> — Coordinación efectiva entre las asociaciones regionales, las comisiones técnicas y la Junta de Investigación, </w:t>
      </w:r>
    </w:p>
    <w:p w14:paraId="70A09738" w14:textId="36431221" w:rsidR="00FF209C" w:rsidRPr="00E0467D" w:rsidRDefault="00FF209C" w:rsidP="00A26A90">
      <w:pPr>
        <w:pStyle w:val="WMOBodyText"/>
        <w:ind w:left="567" w:hanging="567"/>
        <w:rPr>
          <w:lang w:val="es-ES"/>
        </w:rPr>
      </w:pPr>
      <w:r w:rsidRPr="00E0467D">
        <w:rPr>
          <w:lang w:val="es-ES"/>
        </w:rPr>
        <w:t>4)</w:t>
      </w:r>
      <w:r w:rsidRPr="00E0467D">
        <w:rPr>
          <w:lang w:val="es-ES"/>
        </w:rPr>
        <w:tab/>
        <w:t xml:space="preserve">la </w:t>
      </w:r>
      <w:hyperlink r:id="rId16" w:anchor="page=12" w:history="1">
        <w:r w:rsidRPr="00E0467D">
          <w:rPr>
            <w:rStyle w:val="Hyperlink"/>
            <w:lang w:val="es-ES"/>
          </w:rPr>
          <w:t>Resolución 2 (EC-72)</w:t>
        </w:r>
      </w:hyperlink>
      <w:r w:rsidRPr="00E0467D">
        <w:rPr>
          <w:lang w:val="es-ES"/>
        </w:rPr>
        <w:t xml:space="preserve"> — Actividades y mecanismos de trabajo de las asociaciones regionales,</w:t>
      </w:r>
    </w:p>
    <w:p w14:paraId="5BD64311" w14:textId="46355C34" w:rsidR="00FF209C" w:rsidRPr="00E0467D" w:rsidRDefault="00FF209C" w:rsidP="00A26A90">
      <w:pPr>
        <w:pStyle w:val="WMOBodyText"/>
        <w:keepNext/>
        <w:rPr>
          <w:lang w:val="es-ES"/>
        </w:rPr>
      </w:pPr>
      <w:r w:rsidRPr="00E0467D">
        <w:rPr>
          <w:b/>
          <w:bCs/>
          <w:lang w:val="es-ES"/>
        </w:rPr>
        <w:t>Recordando</w:t>
      </w:r>
      <w:r w:rsidRPr="00E0467D">
        <w:rPr>
          <w:lang w:val="es-ES"/>
        </w:rPr>
        <w:t xml:space="preserve"> </w:t>
      </w:r>
      <w:r w:rsidRPr="00E0467D">
        <w:rPr>
          <w:b/>
          <w:bCs/>
          <w:lang w:val="es-ES"/>
        </w:rPr>
        <w:t>también</w:t>
      </w:r>
      <w:r w:rsidRPr="00E0467D">
        <w:rPr>
          <w:lang w:val="es-ES"/>
        </w:rPr>
        <w:t xml:space="preserve"> la </w:t>
      </w:r>
      <w:hyperlink r:id="rId17" w:anchor="page=155" w:history="1">
        <w:r w:rsidR="00C355E1" w:rsidRPr="00E0467D">
          <w:rPr>
            <w:rStyle w:val="Hyperlink"/>
            <w:lang w:val="es-ES"/>
          </w:rPr>
          <w:t>Decisión 12 (SERCOM-1)</w:t>
        </w:r>
      </w:hyperlink>
      <w:r w:rsidR="00C355E1" w:rsidRPr="00E0467D">
        <w:rPr>
          <w:lang w:val="es-ES"/>
        </w:rPr>
        <w:t xml:space="preserve"> — Colaboración con las asociaciones regionales</w:t>
      </w:r>
      <w:r w:rsidRPr="00E0467D">
        <w:rPr>
          <w:lang w:val="es-ES"/>
        </w:rPr>
        <w:t xml:space="preserve">, </w:t>
      </w:r>
      <w:r w:rsidR="00C355E1" w:rsidRPr="00E0467D">
        <w:rPr>
          <w:lang w:val="es-ES"/>
        </w:rPr>
        <w:t xml:space="preserve">en la </w:t>
      </w:r>
      <w:r w:rsidRPr="00E0467D">
        <w:rPr>
          <w:lang w:val="es-ES"/>
        </w:rPr>
        <w:t xml:space="preserve">que </w:t>
      </w:r>
      <w:r w:rsidR="00C355E1" w:rsidRPr="00E0467D">
        <w:rPr>
          <w:lang w:val="es-ES"/>
        </w:rPr>
        <w:t>se solicitaba</w:t>
      </w:r>
      <w:r w:rsidRPr="00E0467D">
        <w:rPr>
          <w:lang w:val="es-ES"/>
        </w:rPr>
        <w:t xml:space="preserve"> una cooperación más estrecha entre la SERCOM y las asociaciones regionales para atender las prioridades regionales, así como para </w:t>
      </w:r>
      <w:r w:rsidR="00C355E1" w:rsidRPr="00E0467D">
        <w:rPr>
          <w:lang w:val="es-ES"/>
        </w:rPr>
        <w:t xml:space="preserve">velar por </w:t>
      </w:r>
      <w:r w:rsidRPr="00E0467D">
        <w:rPr>
          <w:lang w:val="es-ES"/>
        </w:rPr>
        <w:t>un apoyo más eficaz de la SERCOM a las asociaciones regionales,</w:t>
      </w:r>
    </w:p>
    <w:p w14:paraId="45D7C99A" w14:textId="57ADD86E" w:rsidR="00FF209C" w:rsidRPr="00E0467D" w:rsidRDefault="00FF209C" w:rsidP="00A26A90">
      <w:pPr>
        <w:pStyle w:val="WMOBodyText"/>
        <w:rPr>
          <w:lang w:val="es-ES"/>
        </w:rPr>
      </w:pPr>
      <w:r w:rsidRPr="00E0467D">
        <w:rPr>
          <w:b/>
          <w:bCs/>
          <w:lang w:val="es-ES"/>
        </w:rPr>
        <w:t xml:space="preserve">Habiendo </w:t>
      </w:r>
      <w:r w:rsidR="00C355E1" w:rsidRPr="00E0467D">
        <w:rPr>
          <w:b/>
          <w:bCs/>
          <w:lang w:val="es-ES"/>
        </w:rPr>
        <w:t xml:space="preserve">considerado </w:t>
      </w:r>
      <w:r w:rsidRPr="00E0467D">
        <w:rPr>
          <w:lang w:val="es-ES"/>
        </w:rPr>
        <w:t xml:space="preserve">los desafíos y </w:t>
      </w:r>
      <w:r w:rsidR="00C355E1" w:rsidRPr="00E0467D">
        <w:rPr>
          <w:lang w:val="es-ES"/>
        </w:rPr>
        <w:t xml:space="preserve">las </w:t>
      </w:r>
      <w:r w:rsidRPr="00E0467D">
        <w:rPr>
          <w:lang w:val="es-ES"/>
        </w:rPr>
        <w:t>oportunidades actuales de</w:t>
      </w:r>
      <w:r w:rsidR="00C355E1" w:rsidRPr="00E0467D">
        <w:rPr>
          <w:lang w:val="es-ES"/>
        </w:rPr>
        <w:t xml:space="preserve">finidos </w:t>
      </w:r>
      <w:r w:rsidRPr="00E0467D">
        <w:rPr>
          <w:lang w:val="es-ES"/>
        </w:rPr>
        <w:t xml:space="preserve">en el anexo 1 a la </w:t>
      </w:r>
      <w:hyperlink r:id="rId18" w:anchor="page=217" w:history="1">
        <w:r w:rsidRPr="00E0467D">
          <w:rPr>
            <w:rStyle w:val="Hyperlink"/>
            <w:lang w:val="es-ES"/>
          </w:rPr>
          <w:t>Resolución 8 (Cg-Ext(2021))</w:t>
        </w:r>
      </w:hyperlink>
      <w:r w:rsidR="00C355E1" w:rsidRPr="00E0467D">
        <w:rPr>
          <w:lang w:val="es-ES"/>
        </w:rPr>
        <w:t xml:space="preserve"> — Examen exhaustivo del concepto y los enfoques regionales de la Organización Meteorológica Mundial</w:t>
      </w:r>
      <w:r w:rsidRPr="00E0467D">
        <w:rPr>
          <w:lang w:val="es-ES"/>
        </w:rPr>
        <w:t xml:space="preserve">, así como las necesidades </w:t>
      </w:r>
      <w:r w:rsidR="00C355E1" w:rsidRPr="00E0467D">
        <w:rPr>
          <w:lang w:val="es-ES"/>
        </w:rPr>
        <w:t xml:space="preserve">en </w:t>
      </w:r>
      <w:r w:rsidRPr="00E0467D">
        <w:rPr>
          <w:lang w:val="es-ES"/>
        </w:rPr>
        <w:t>con</w:t>
      </w:r>
      <w:r w:rsidR="00C355E1" w:rsidRPr="00E0467D">
        <w:rPr>
          <w:lang w:val="es-ES"/>
        </w:rPr>
        <w:t>s</w:t>
      </w:r>
      <w:r w:rsidRPr="00E0467D">
        <w:rPr>
          <w:lang w:val="es-ES"/>
        </w:rPr>
        <w:t>t</w:t>
      </w:r>
      <w:r w:rsidR="00C355E1" w:rsidRPr="00E0467D">
        <w:rPr>
          <w:lang w:val="es-ES"/>
        </w:rPr>
        <w:t xml:space="preserve">ante evolución </w:t>
      </w:r>
      <w:r w:rsidRPr="00E0467D">
        <w:rPr>
          <w:lang w:val="es-ES"/>
        </w:rPr>
        <w:t>de los Miembros,</w:t>
      </w:r>
    </w:p>
    <w:p w14:paraId="025DFE67" w14:textId="6BAA6BBC" w:rsidR="00FF209C" w:rsidRPr="00E0467D" w:rsidRDefault="00FF209C" w:rsidP="00A26A90">
      <w:pPr>
        <w:pStyle w:val="WMOBodyText"/>
        <w:rPr>
          <w:lang w:val="es-ES"/>
        </w:rPr>
      </w:pPr>
      <w:r w:rsidRPr="00E0467D">
        <w:rPr>
          <w:b/>
          <w:bCs/>
          <w:lang w:val="es-ES"/>
        </w:rPr>
        <w:t>Recomienda</w:t>
      </w:r>
      <w:r w:rsidRPr="00E0467D">
        <w:rPr>
          <w:lang w:val="es-ES"/>
        </w:rPr>
        <w:t xml:space="preserve"> al Consejo Ejecutivo que, </w:t>
      </w:r>
      <w:r w:rsidR="00C355E1" w:rsidRPr="00E0467D">
        <w:rPr>
          <w:lang w:val="es-ES"/>
        </w:rPr>
        <w:t xml:space="preserve">por conducto de </w:t>
      </w:r>
      <w:r w:rsidRPr="00E0467D">
        <w:rPr>
          <w:lang w:val="es-ES"/>
        </w:rPr>
        <w:t xml:space="preserve">la resolución que figura en el </w:t>
      </w:r>
      <w:hyperlink w:anchor="AnexoRecomendación" w:history="1">
        <w:r w:rsidRPr="00E0467D">
          <w:rPr>
            <w:rStyle w:val="Hyperlink"/>
            <w:lang w:val="es-ES"/>
          </w:rPr>
          <w:t>anexo</w:t>
        </w:r>
      </w:hyperlink>
      <w:r w:rsidRPr="00E0467D">
        <w:rPr>
          <w:lang w:val="es-ES"/>
        </w:rPr>
        <w:t xml:space="preserve"> a la presente recomendación, </w:t>
      </w:r>
      <w:r w:rsidR="00C355E1" w:rsidRPr="00E0467D">
        <w:rPr>
          <w:lang w:val="es-ES"/>
        </w:rPr>
        <w:t xml:space="preserve">solicite </w:t>
      </w:r>
      <w:r w:rsidRPr="00E0467D">
        <w:rPr>
          <w:lang w:val="es-ES"/>
        </w:rPr>
        <w:t xml:space="preserve">al Secretario General que respalde </w:t>
      </w:r>
      <w:r w:rsidR="00C355E1" w:rsidRPr="00E0467D">
        <w:rPr>
          <w:lang w:val="es-ES"/>
        </w:rPr>
        <w:t>e</w:t>
      </w:r>
      <w:r w:rsidRPr="00E0467D">
        <w:rPr>
          <w:lang w:val="es-ES"/>
        </w:rPr>
        <w:t>l</w:t>
      </w:r>
      <w:r w:rsidR="00C355E1" w:rsidRPr="00E0467D">
        <w:rPr>
          <w:lang w:val="es-ES"/>
        </w:rPr>
        <w:t xml:space="preserve"> perfeccionamiento </w:t>
      </w:r>
      <w:r w:rsidRPr="00E0467D">
        <w:rPr>
          <w:lang w:val="es-ES"/>
        </w:rPr>
        <w:t>de la Plataforma Comunitaria de la OMM</w:t>
      </w:r>
      <w:r w:rsidR="00C355E1" w:rsidRPr="00E0467D">
        <w:rPr>
          <w:lang w:val="es-ES"/>
        </w:rPr>
        <w:t xml:space="preserve"> mediante la mejora de </w:t>
      </w:r>
      <w:r w:rsidRPr="00E0467D">
        <w:rPr>
          <w:lang w:val="es-ES"/>
        </w:rPr>
        <w:t xml:space="preserve">los flujos de trabajo, la facilidad de uso, la seguridad y la fiabilidad, para </w:t>
      </w:r>
      <w:r w:rsidR="00C355E1" w:rsidRPr="00E0467D">
        <w:rPr>
          <w:lang w:val="es-ES"/>
        </w:rPr>
        <w:t xml:space="preserve">así poder </w:t>
      </w:r>
      <w:r w:rsidRPr="00E0467D">
        <w:rPr>
          <w:lang w:val="es-ES"/>
        </w:rPr>
        <w:t xml:space="preserve">determinar con mayor eficacia las necesidades de los Miembros, realizar un seguimiento de los avances </w:t>
      </w:r>
      <w:r w:rsidR="00C355E1" w:rsidRPr="00E0467D">
        <w:rPr>
          <w:lang w:val="es-ES"/>
        </w:rPr>
        <w:t xml:space="preserve">logrados </w:t>
      </w:r>
      <w:r w:rsidRPr="00E0467D">
        <w:rPr>
          <w:lang w:val="es-ES"/>
        </w:rPr>
        <w:t>en la aplicación de las iniciativas en materia de desarrollo de capacidad por parte de la Organización y apoyar las actividades de la Comisión.</w:t>
      </w:r>
    </w:p>
    <w:p w14:paraId="0081296A" w14:textId="77777777" w:rsidR="00514EAC" w:rsidRPr="00E0467D" w:rsidRDefault="00514EAC" w:rsidP="00514EAC">
      <w:pPr>
        <w:spacing w:before="480"/>
        <w:jc w:val="center"/>
        <w:rPr>
          <w:lang w:val="es-ES"/>
        </w:rPr>
      </w:pPr>
      <w:r w:rsidRPr="00E0467D">
        <w:rPr>
          <w:lang w:val="es-ES"/>
        </w:rPr>
        <w:t>______________</w:t>
      </w:r>
    </w:p>
    <w:p w14:paraId="761E77AF" w14:textId="1AC71B5B" w:rsidR="00514EAC" w:rsidRPr="00E0467D" w:rsidRDefault="00B26F91" w:rsidP="00514EAC">
      <w:pPr>
        <w:pStyle w:val="WMOBodyText"/>
        <w:spacing w:before="480"/>
        <w:rPr>
          <w:lang w:val="es-ES"/>
        </w:rPr>
      </w:pPr>
      <w:hyperlink w:anchor="AnexoRecomendación" w:history="1">
        <w:r w:rsidR="00514EAC" w:rsidRPr="00E0467D">
          <w:rPr>
            <w:rStyle w:val="Hyperlink"/>
            <w:lang w:val="es-ES"/>
          </w:rPr>
          <w:t>Anexo: 1</w:t>
        </w:r>
      </w:hyperlink>
    </w:p>
    <w:p w14:paraId="09E26CEA" w14:textId="77777777" w:rsidR="00514EAC" w:rsidRPr="00E0467D" w:rsidRDefault="00514EAC" w:rsidP="00514EAC">
      <w:pPr>
        <w:pStyle w:val="WMOBodyText"/>
        <w:keepNext/>
        <w:spacing w:after="120"/>
        <w:rPr>
          <w:lang w:val="es-ES"/>
        </w:rPr>
      </w:pPr>
      <w:r w:rsidRPr="00E0467D">
        <w:rPr>
          <w:lang w:val="es-ES"/>
        </w:rPr>
        <w:t>________</w:t>
      </w:r>
    </w:p>
    <w:p w14:paraId="1CE13DE9" w14:textId="77777777" w:rsidR="00FF209C" w:rsidRPr="00E0467D" w:rsidRDefault="00FF209C" w:rsidP="00534F2D">
      <w:pPr>
        <w:pStyle w:val="WMOBodyText"/>
        <w:spacing w:before="480"/>
        <w:jc w:val="center"/>
        <w:rPr>
          <w:b/>
          <w:bCs/>
          <w:sz w:val="22"/>
          <w:szCs w:val="22"/>
          <w:lang w:val="es-ES"/>
        </w:rPr>
      </w:pPr>
      <w:bookmarkStart w:id="41" w:name="_Annex_to_draft_1"/>
      <w:bookmarkEnd w:id="41"/>
      <w:r w:rsidRPr="00E0467D">
        <w:rPr>
          <w:b/>
          <w:bCs/>
          <w:sz w:val="22"/>
          <w:szCs w:val="22"/>
          <w:lang w:val="es-ES"/>
        </w:rPr>
        <w:br w:type="page"/>
      </w:r>
    </w:p>
    <w:p w14:paraId="02E8C95D" w14:textId="32E08649" w:rsidR="00BB0D32" w:rsidRPr="00E0467D" w:rsidRDefault="00514EAC" w:rsidP="00534F2D">
      <w:pPr>
        <w:pStyle w:val="WMOBodyText"/>
        <w:spacing w:before="480"/>
        <w:jc w:val="center"/>
        <w:rPr>
          <w:b/>
          <w:bCs/>
          <w:sz w:val="22"/>
          <w:szCs w:val="22"/>
          <w:lang w:val="es-ES"/>
        </w:rPr>
      </w:pPr>
      <w:bookmarkStart w:id="42" w:name="AnexoRecomendación"/>
      <w:r w:rsidRPr="00E0467D">
        <w:rPr>
          <w:b/>
          <w:bCs/>
          <w:sz w:val="22"/>
          <w:szCs w:val="22"/>
          <w:lang w:val="es-ES"/>
        </w:rPr>
        <w:lastRenderedPageBreak/>
        <w:t xml:space="preserve">Anexo al proyecto de Recomendación </w:t>
      </w:r>
      <w:r w:rsidR="00FF209C" w:rsidRPr="00E0467D">
        <w:rPr>
          <w:b/>
          <w:bCs/>
          <w:sz w:val="22"/>
          <w:szCs w:val="22"/>
          <w:lang w:val="es-ES"/>
        </w:rPr>
        <w:t>9.3</w:t>
      </w:r>
      <w:r w:rsidR="00BB0D32" w:rsidRPr="00E0467D">
        <w:rPr>
          <w:b/>
          <w:bCs/>
          <w:sz w:val="22"/>
          <w:szCs w:val="22"/>
          <w:lang w:val="es-ES"/>
        </w:rPr>
        <w:t xml:space="preserve">/1 </w:t>
      </w:r>
      <w:r w:rsidR="00A41E35" w:rsidRPr="00E0467D">
        <w:rPr>
          <w:b/>
          <w:bCs/>
          <w:sz w:val="22"/>
          <w:szCs w:val="22"/>
          <w:lang w:val="es-ES"/>
        </w:rPr>
        <w:t>(</w:t>
      </w:r>
      <w:r w:rsidR="009F5A1D" w:rsidRPr="00E0467D">
        <w:rPr>
          <w:b/>
          <w:bCs/>
          <w:sz w:val="22"/>
          <w:szCs w:val="22"/>
          <w:lang w:val="es-ES"/>
        </w:rPr>
        <w:t>SERCOM-2</w:t>
      </w:r>
      <w:r w:rsidR="00A41E35" w:rsidRPr="00E0467D">
        <w:rPr>
          <w:b/>
          <w:bCs/>
          <w:sz w:val="22"/>
          <w:szCs w:val="22"/>
          <w:lang w:val="es-ES"/>
        </w:rPr>
        <w:t>)</w:t>
      </w:r>
      <w:bookmarkEnd w:id="42"/>
    </w:p>
    <w:p w14:paraId="37819FA5" w14:textId="6FFDC276" w:rsidR="00237D44" w:rsidRPr="00E0467D" w:rsidRDefault="00237D44" w:rsidP="001501C2">
      <w:pPr>
        <w:pStyle w:val="WMOBodyText"/>
        <w:spacing w:before="360"/>
        <w:jc w:val="center"/>
        <w:rPr>
          <w:b/>
          <w:bCs/>
          <w:lang w:val="es-ES"/>
        </w:rPr>
      </w:pPr>
      <w:r w:rsidRPr="00E0467D">
        <w:rPr>
          <w:b/>
          <w:bCs/>
          <w:lang w:val="es-ES"/>
        </w:rPr>
        <w:t xml:space="preserve">Proyecto de Resolución </w:t>
      </w:r>
      <w:r w:rsidR="00FF209C" w:rsidRPr="00E0467D">
        <w:rPr>
          <w:b/>
          <w:bCs/>
          <w:lang w:val="es-ES"/>
        </w:rPr>
        <w:t>##</w:t>
      </w:r>
      <w:r w:rsidRPr="00E0467D">
        <w:rPr>
          <w:b/>
          <w:bCs/>
          <w:lang w:val="es-ES"/>
        </w:rPr>
        <w:t>/1 (EC-</w:t>
      </w:r>
      <w:r w:rsidR="00FF209C" w:rsidRPr="00E0467D">
        <w:rPr>
          <w:b/>
          <w:bCs/>
          <w:lang w:val="es-ES"/>
        </w:rPr>
        <w:t>76</w:t>
      </w:r>
      <w:r w:rsidRPr="00E0467D">
        <w:rPr>
          <w:b/>
          <w:bCs/>
          <w:lang w:val="es-ES"/>
        </w:rPr>
        <w:t>)</w:t>
      </w:r>
    </w:p>
    <w:p w14:paraId="02D652E4" w14:textId="751A29EE" w:rsidR="00237D44" w:rsidRPr="00E0467D" w:rsidRDefault="00237D44" w:rsidP="00237D44">
      <w:pPr>
        <w:pStyle w:val="Heading3"/>
        <w:spacing w:after="240"/>
        <w:rPr>
          <w:b w:val="0"/>
          <w:bCs w:val="0"/>
          <w:lang w:val="es-ES"/>
        </w:rPr>
      </w:pPr>
      <w:r w:rsidRPr="00E0467D">
        <w:rPr>
          <w:b w:val="0"/>
          <w:bCs w:val="0"/>
          <w:lang w:val="es-ES"/>
        </w:rPr>
        <w:t>EL CONSEJO EJECUTIVO,</w:t>
      </w:r>
    </w:p>
    <w:p w14:paraId="12FBC1A4" w14:textId="20E0AE5C" w:rsidR="00FF209C" w:rsidRPr="00E0467D" w:rsidRDefault="00FF209C" w:rsidP="00C355E1">
      <w:pPr>
        <w:pStyle w:val="WMOBodyText"/>
        <w:rPr>
          <w:lang w:val="es-ES"/>
        </w:rPr>
      </w:pPr>
      <w:r w:rsidRPr="00E0467D">
        <w:rPr>
          <w:b/>
          <w:bCs/>
          <w:lang w:val="es-ES"/>
        </w:rPr>
        <w:t>Recordando</w:t>
      </w:r>
      <w:r w:rsidRPr="00E0467D">
        <w:rPr>
          <w:lang w:val="es-ES"/>
        </w:rPr>
        <w:t xml:space="preserve"> la </w:t>
      </w:r>
      <w:hyperlink r:id="rId19" w:anchor="page=217" w:history="1">
        <w:r w:rsidR="00C355E1" w:rsidRPr="00E0467D">
          <w:rPr>
            <w:rStyle w:val="Hyperlink"/>
            <w:lang w:val="es-ES"/>
          </w:rPr>
          <w:t>Resolución 8 (Cg-Ext(2021))</w:t>
        </w:r>
      </w:hyperlink>
      <w:r w:rsidR="00C355E1" w:rsidRPr="00E0467D">
        <w:rPr>
          <w:lang w:val="es-ES"/>
        </w:rPr>
        <w:t xml:space="preserve"> — Examen exhaustivo del concepto y los enfoques regionales de la Organización Meteorológica Mundial</w:t>
      </w:r>
      <w:r w:rsidRPr="00E0467D">
        <w:rPr>
          <w:lang w:val="es-ES"/>
        </w:rPr>
        <w:t xml:space="preserve">, y </w:t>
      </w:r>
      <w:r w:rsidR="00C355E1" w:rsidRPr="00E0467D">
        <w:rPr>
          <w:lang w:val="es-ES"/>
        </w:rPr>
        <w:t xml:space="preserve">en particular su párrafo </w:t>
      </w:r>
      <w:r w:rsidRPr="00E0467D">
        <w:rPr>
          <w:lang w:val="es-ES"/>
        </w:rPr>
        <w:t>Deci</w:t>
      </w:r>
      <w:r w:rsidR="00C355E1" w:rsidRPr="00E0467D">
        <w:rPr>
          <w:lang w:val="es-ES"/>
        </w:rPr>
        <w:t>de</w:t>
      </w:r>
      <w:r w:rsidRPr="00E0467D">
        <w:rPr>
          <w:lang w:val="es-ES"/>
        </w:rPr>
        <w:t xml:space="preserve"> 7)</w:t>
      </w:r>
      <w:r w:rsidR="00BB4CE1" w:rsidRPr="00E0467D">
        <w:rPr>
          <w:lang w:val="es-ES"/>
        </w:rPr>
        <w:t xml:space="preserve">, en virtud del cual se decidió </w:t>
      </w:r>
      <w:r w:rsidRPr="00E0467D">
        <w:rPr>
          <w:lang w:val="es-ES"/>
        </w:rPr>
        <w:t>promover el uso de la nueva Plataforma Comunitaria de la OMM y la actualización periódica de la información como una herramienta indispensable para que las asociaciones regionales determinen las necesidades de los Miembros en materia de desarrollo de capacidad y hagan un seguimiento de los avances en la aplicación de las decisiones y las resoluciones del Congreso Meteorológico Mundial y el Consejo Ejecutivo, así como para facilitar la formulación y planificación de prioridades regionales y ayudar a determinar el destino de las inversiones de la OMM y las organizaciones asociadas,</w:t>
      </w:r>
      <w:r w:rsidR="00793B7E">
        <w:rPr>
          <w:lang w:val="es-ES"/>
        </w:rPr>
        <w:t xml:space="preserve"> </w:t>
      </w:r>
    </w:p>
    <w:p w14:paraId="5F405EF5" w14:textId="77777777" w:rsidR="00FF209C" w:rsidRPr="00E0467D" w:rsidRDefault="00FF209C" w:rsidP="00C355E1">
      <w:pPr>
        <w:pStyle w:val="WMOBodyText"/>
        <w:rPr>
          <w:lang w:val="es-ES"/>
        </w:rPr>
      </w:pPr>
      <w:r w:rsidRPr="00E0467D">
        <w:rPr>
          <w:b/>
          <w:bCs/>
          <w:lang w:val="es-ES"/>
        </w:rPr>
        <w:t>Habiendo examinado</w:t>
      </w:r>
      <w:r w:rsidRPr="00E0467D">
        <w:rPr>
          <w:lang w:val="es-ES"/>
        </w:rPr>
        <w:t xml:space="preserve"> la Recomendación 9.3/1 (SERCOM-2),</w:t>
      </w:r>
    </w:p>
    <w:p w14:paraId="4387C78D" w14:textId="77777777" w:rsidR="00FF209C" w:rsidRPr="00E0467D" w:rsidRDefault="00FF209C" w:rsidP="00C355E1">
      <w:pPr>
        <w:pStyle w:val="WMOBodyText"/>
        <w:rPr>
          <w:lang w:val="es-ES"/>
        </w:rPr>
      </w:pPr>
      <w:r w:rsidRPr="00E0467D">
        <w:rPr>
          <w:b/>
          <w:bCs/>
          <w:lang w:val="es-ES"/>
        </w:rPr>
        <w:t>Estando conforme</w:t>
      </w:r>
      <w:r w:rsidRPr="00E0467D">
        <w:rPr>
          <w:lang w:val="es-ES"/>
        </w:rPr>
        <w:t xml:space="preserve"> con la Recomendación 9.3/1 (SERCOM-2),</w:t>
      </w:r>
    </w:p>
    <w:p w14:paraId="4AFF514D" w14:textId="1E09CF58" w:rsidR="00FF209C" w:rsidRPr="00E0467D" w:rsidRDefault="00C355E1" w:rsidP="00C355E1">
      <w:pPr>
        <w:pStyle w:val="WMOBodyText"/>
        <w:rPr>
          <w:lang w:val="es-ES"/>
        </w:rPr>
      </w:pPr>
      <w:r w:rsidRPr="00E0467D">
        <w:rPr>
          <w:b/>
          <w:bCs/>
          <w:lang w:val="es-ES"/>
        </w:rPr>
        <w:t>N</w:t>
      </w:r>
      <w:r w:rsidR="00FF209C" w:rsidRPr="00E0467D">
        <w:rPr>
          <w:b/>
          <w:bCs/>
          <w:lang w:val="es-ES"/>
        </w:rPr>
        <w:t>ota</w:t>
      </w:r>
      <w:r w:rsidRPr="00E0467D">
        <w:rPr>
          <w:b/>
          <w:bCs/>
          <w:lang w:val="es-ES"/>
        </w:rPr>
        <w:t>ndo</w:t>
      </w:r>
      <w:r w:rsidR="00FF209C" w:rsidRPr="00E0467D">
        <w:rPr>
          <w:lang w:val="es-ES"/>
        </w:rPr>
        <w:t xml:space="preserve"> la importancia de disponer de información fiable y actualizada </w:t>
      </w:r>
      <w:r w:rsidRPr="00E0467D">
        <w:rPr>
          <w:lang w:val="es-ES"/>
        </w:rPr>
        <w:t xml:space="preserve">sobre </w:t>
      </w:r>
      <w:r w:rsidR="00FF209C" w:rsidRPr="00E0467D">
        <w:rPr>
          <w:lang w:val="es-ES"/>
        </w:rPr>
        <w:t xml:space="preserve">los Miembros </w:t>
      </w:r>
      <w:r w:rsidR="000C431F" w:rsidRPr="00E0467D">
        <w:rPr>
          <w:lang w:val="es-ES"/>
        </w:rPr>
        <w:t>para que la Organización pueda definir mecanismos de apoyo</w:t>
      </w:r>
      <w:r w:rsidR="00FF209C" w:rsidRPr="00E0467D">
        <w:rPr>
          <w:lang w:val="es-ES"/>
        </w:rPr>
        <w:t>,</w:t>
      </w:r>
    </w:p>
    <w:p w14:paraId="7DA1A1EC" w14:textId="738C7601" w:rsidR="00F3172F" w:rsidRPr="00774167" w:rsidRDefault="00FF209C" w:rsidP="00F3172F">
      <w:pPr>
        <w:pStyle w:val="WMOBodyText"/>
        <w:rPr>
          <w:ins w:id="43" w:author="ICC" w:date="2022-10-24T16:34:00Z"/>
          <w:i/>
          <w:lang w:val="es-ES"/>
          <w:rPrChange w:id="44" w:author="ICC" w:date="2022-10-24T16:35:00Z">
            <w:rPr>
              <w:ins w:id="45" w:author="ICC" w:date="2022-10-24T16:34:00Z"/>
              <w:lang w:val="es-ES"/>
            </w:rPr>
          </w:rPrChange>
        </w:rPr>
      </w:pPr>
      <w:r w:rsidRPr="00E0467D">
        <w:rPr>
          <w:b/>
          <w:bCs/>
          <w:lang w:val="es-ES"/>
        </w:rPr>
        <w:t>Solicita</w:t>
      </w:r>
      <w:r w:rsidRPr="00E0467D">
        <w:rPr>
          <w:lang w:val="es-ES"/>
        </w:rPr>
        <w:t xml:space="preserve"> </w:t>
      </w:r>
      <w:del w:id="46" w:author="ICC" w:date="2022-10-24T16:33:00Z">
        <w:r w:rsidRPr="00E0467D" w:rsidDel="00F3172F">
          <w:rPr>
            <w:lang w:val="es-ES"/>
          </w:rPr>
          <w:delText>a las asociaciones regionales, las comisiones técnicas, la Junta de Investigación y a otros órganos de la Organización que apoyen activamente la aplicación de la recomendación indicada anteriormente</w:delText>
        </w:r>
        <w:r w:rsidR="000C431F" w:rsidRPr="00E0467D" w:rsidDel="00F3172F">
          <w:rPr>
            <w:lang w:val="es-ES"/>
          </w:rPr>
          <w:delText>;</w:delText>
        </w:r>
      </w:del>
      <w:ins w:id="47" w:author="ICC" w:date="2022-10-24T16:33:00Z">
        <w:r w:rsidR="00F3172F" w:rsidRPr="00E0467D">
          <w:rPr>
            <w:lang w:val="es-ES"/>
          </w:rPr>
          <w:t xml:space="preserve">al Secretario General </w:t>
        </w:r>
      </w:ins>
      <w:ins w:id="48" w:author="ICC" w:date="2022-10-24T16:34:00Z">
        <w:r w:rsidR="00F3172F" w:rsidRPr="00E0467D">
          <w:rPr>
            <w:lang w:val="es-ES"/>
          </w:rPr>
          <w:t>que respalde el perfeccionamiento de la Plataforma Comunitaria de la OMM mediante la mejora de los flujos de trabajo, la facilidad de uso, la seguridad y la fiabilidad, para así poder determinar con mayor eficacia las necesidades de los Miembros, realizar un seguimiento de los avances logrados en la aplicación de las iniciativas en materia de desarrollo de capacidad por parte de la Organización y apoyar las actividades de la Comisión</w:t>
        </w:r>
      </w:ins>
      <w:ins w:id="49" w:author="ICC" w:date="2022-10-24T16:35:00Z">
        <w:r w:rsidR="00774167">
          <w:rPr>
            <w:lang w:val="es-ES"/>
          </w:rPr>
          <w:t xml:space="preserve">; </w:t>
        </w:r>
        <w:r w:rsidR="00774167">
          <w:rPr>
            <w:i/>
            <w:lang w:val="es-ES"/>
          </w:rPr>
          <w:t>[presidente del Comité de Servicios de la Asociación Regional IV]</w:t>
        </w:r>
      </w:ins>
    </w:p>
    <w:p w14:paraId="3FDED216" w14:textId="52ED88B0" w:rsidR="00FF209C" w:rsidRPr="00E0467D" w:rsidDel="00F3172F" w:rsidRDefault="00FF209C" w:rsidP="00C355E1">
      <w:pPr>
        <w:pStyle w:val="WMOBodyText"/>
        <w:rPr>
          <w:del w:id="50" w:author="ICC" w:date="2022-10-24T16:34:00Z"/>
          <w:lang w:val="es-ES"/>
        </w:rPr>
      </w:pPr>
    </w:p>
    <w:p w14:paraId="622E6B09" w14:textId="57B2481F" w:rsidR="00FF209C" w:rsidRDefault="00FF209C" w:rsidP="00C355E1">
      <w:pPr>
        <w:pStyle w:val="WMOBodyText"/>
        <w:rPr>
          <w:ins w:id="51" w:author="ICC" w:date="2022-10-24T16:40:00Z"/>
          <w:i/>
          <w:lang w:val="es-ES"/>
        </w:rPr>
      </w:pPr>
      <w:r w:rsidRPr="00E0467D">
        <w:rPr>
          <w:b/>
          <w:bCs/>
          <w:lang w:val="es-ES"/>
        </w:rPr>
        <w:t>Solicita también</w:t>
      </w:r>
      <w:r w:rsidRPr="00E0467D">
        <w:rPr>
          <w:lang w:val="es-ES"/>
        </w:rPr>
        <w:t xml:space="preserve"> </w:t>
      </w:r>
      <w:del w:id="52" w:author="ICC" w:date="2022-10-24T16:33:00Z">
        <w:r w:rsidRPr="00E0467D" w:rsidDel="00F3172F">
          <w:rPr>
            <w:lang w:val="es-ES"/>
          </w:rPr>
          <w:delText>al Secretario General que proporcione el apoyo y los recursos necesarios para la aplicación efectiva de la recomendación indicada anteriormente.</w:delText>
        </w:r>
      </w:del>
      <w:ins w:id="53" w:author="ICC" w:date="2022-10-24T16:31:00Z">
        <w:r w:rsidR="00F3172F" w:rsidRPr="00E0467D">
          <w:rPr>
            <w:lang w:val="es-ES"/>
          </w:rPr>
          <w:t xml:space="preserve">a las asociaciones regionales, las comisiones técnicas, la Junta de Investigación y a otros órganos de la Organización que apoyen activamente la aplicación de </w:t>
        </w:r>
        <w:r w:rsidR="00F3172F">
          <w:rPr>
            <w:lang w:val="es-ES"/>
          </w:rPr>
          <w:t>la</w:t>
        </w:r>
      </w:ins>
      <w:ins w:id="54" w:author="ICC" w:date="2022-10-24T16:32:00Z">
        <w:r w:rsidR="00F3172F">
          <w:rPr>
            <w:lang w:val="es-ES"/>
          </w:rPr>
          <w:t xml:space="preserve"> presente Resolución</w:t>
        </w:r>
      </w:ins>
      <w:ins w:id="55" w:author="ICC" w:date="2022-10-24T16:31:00Z">
        <w:r w:rsidR="00F3172F" w:rsidRPr="00E0467D">
          <w:rPr>
            <w:lang w:val="es-ES"/>
          </w:rPr>
          <w:t>;</w:t>
        </w:r>
      </w:ins>
      <w:ins w:id="56" w:author="ICC" w:date="2022-10-24T16:32:00Z">
        <w:r w:rsidR="00F3172F">
          <w:rPr>
            <w:lang w:val="es-ES"/>
          </w:rPr>
          <w:t xml:space="preserve"> </w:t>
        </w:r>
        <w:r w:rsidR="00F3172F">
          <w:rPr>
            <w:i/>
            <w:lang w:val="es-ES"/>
          </w:rPr>
          <w:t>[presidente del Comité de Servicios de la Asociación Regional IV]</w:t>
        </w:r>
      </w:ins>
    </w:p>
    <w:p w14:paraId="6D859F02" w14:textId="364CC18E" w:rsidR="00774167" w:rsidRPr="000C69C9" w:rsidRDefault="00774167" w:rsidP="00C355E1">
      <w:pPr>
        <w:pStyle w:val="WMOBodyText"/>
        <w:rPr>
          <w:i/>
          <w:lang w:val="es-ES"/>
          <w:rPrChange w:id="57" w:author="ICC" w:date="2022-10-24T16:48:00Z">
            <w:rPr>
              <w:lang w:val="es-ES"/>
            </w:rPr>
          </w:rPrChange>
        </w:rPr>
      </w:pPr>
      <w:ins w:id="58" w:author="ICC" w:date="2022-10-24T16:40:00Z">
        <w:r>
          <w:rPr>
            <w:b/>
            <w:lang w:val="es-ES"/>
          </w:rPr>
          <w:t>Solicita además</w:t>
        </w:r>
        <w:r>
          <w:rPr>
            <w:lang w:val="es-ES"/>
          </w:rPr>
          <w:t xml:space="preserve"> al Secretario General que </w:t>
        </w:r>
      </w:ins>
      <w:ins w:id="59" w:author="ICC" w:date="2022-10-24T16:46:00Z">
        <w:r w:rsidR="000C69C9">
          <w:rPr>
            <w:lang w:val="es-ES"/>
          </w:rPr>
          <w:t xml:space="preserve">considere la posibilidad </w:t>
        </w:r>
      </w:ins>
      <w:ins w:id="60" w:author="ICC" w:date="2022-10-24T16:47:00Z">
        <w:r w:rsidR="000C69C9">
          <w:rPr>
            <w:lang w:val="es-ES"/>
          </w:rPr>
          <w:t>de apoyar</w:t>
        </w:r>
      </w:ins>
      <w:ins w:id="61" w:author="ICC" w:date="2022-10-24T16:46:00Z">
        <w:r w:rsidR="000C69C9">
          <w:rPr>
            <w:lang w:val="es-ES"/>
          </w:rPr>
          <w:t xml:space="preserve"> a los centros regionales </w:t>
        </w:r>
      </w:ins>
      <w:ins w:id="62" w:author="ICC" w:date="2022-10-24T16:47:00Z">
        <w:r w:rsidR="000C69C9">
          <w:rPr>
            <w:lang w:val="es-ES"/>
          </w:rPr>
          <w:t xml:space="preserve">con recursos extrapresupuestarios para que puedan </w:t>
        </w:r>
      </w:ins>
      <w:ins w:id="63" w:author="ICC" w:date="2022-10-24T16:52:00Z">
        <w:r w:rsidR="000C69C9">
          <w:rPr>
            <w:lang w:val="es-ES"/>
          </w:rPr>
          <w:t xml:space="preserve">prestar </w:t>
        </w:r>
      </w:ins>
      <w:ins w:id="64" w:author="ICC" w:date="2022-10-24T16:47:00Z">
        <w:r w:rsidR="000C69C9">
          <w:rPr>
            <w:lang w:val="es-ES"/>
          </w:rPr>
          <w:t xml:space="preserve">a los Miembros </w:t>
        </w:r>
      </w:ins>
      <w:ins w:id="65" w:author="ICC" w:date="2022-10-24T16:53:00Z">
        <w:r w:rsidR="00C0632D">
          <w:rPr>
            <w:lang w:val="es-ES"/>
          </w:rPr>
          <w:t>la asistencia necesaria</w:t>
        </w:r>
      </w:ins>
      <w:ins w:id="66" w:author="ICC" w:date="2022-10-24T16:48:00Z">
        <w:r w:rsidR="000C69C9">
          <w:rPr>
            <w:lang w:val="es-ES"/>
          </w:rPr>
          <w:t xml:space="preserve">. </w:t>
        </w:r>
        <w:r w:rsidR="000C69C9">
          <w:rPr>
            <w:i/>
            <w:lang w:val="es-ES"/>
          </w:rPr>
          <w:t>[</w:t>
        </w:r>
      </w:ins>
      <w:ins w:id="67" w:author="ICC" w:date="2022-10-24T16:49:00Z">
        <w:r w:rsidR="000C69C9">
          <w:rPr>
            <w:i/>
            <w:lang w:val="es-ES"/>
          </w:rPr>
          <w:t>Sudáfrica]</w:t>
        </w:r>
      </w:ins>
    </w:p>
    <w:p w14:paraId="5967B479" w14:textId="4BE47AC6" w:rsidR="00864DBF" w:rsidRPr="00E0467D" w:rsidRDefault="00514EAC" w:rsidP="00EB1E83">
      <w:pPr>
        <w:pStyle w:val="WMOBodyText"/>
        <w:jc w:val="center"/>
        <w:rPr>
          <w:lang w:val="es-ES"/>
        </w:rPr>
      </w:pPr>
      <w:r w:rsidRPr="00E0467D">
        <w:rPr>
          <w:lang w:val="es-ES"/>
        </w:rPr>
        <w:t>______________</w:t>
      </w:r>
    </w:p>
    <w:sectPr w:rsidR="00864DBF" w:rsidRPr="00E0467D" w:rsidSect="0020095E">
      <w:headerReference w:type="defaul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D209B" w14:textId="77777777" w:rsidR="000A11B2" w:rsidRDefault="000A11B2">
      <w:r>
        <w:separator/>
      </w:r>
    </w:p>
    <w:p w14:paraId="7FC89DAA" w14:textId="77777777" w:rsidR="000A11B2" w:rsidRDefault="000A11B2"/>
    <w:p w14:paraId="4E558E46" w14:textId="77777777" w:rsidR="000A11B2" w:rsidRDefault="000A11B2"/>
  </w:endnote>
  <w:endnote w:type="continuationSeparator" w:id="0">
    <w:p w14:paraId="07C03342" w14:textId="77777777" w:rsidR="000A11B2" w:rsidRDefault="000A11B2">
      <w:r>
        <w:continuationSeparator/>
      </w:r>
    </w:p>
    <w:p w14:paraId="737B1CCD" w14:textId="77777777" w:rsidR="000A11B2" w:rsidRDefault="000A11B2"/>
    <w:p w14:paraId="550CDCA8" w14:textId="77777777" w:rsidR="000A11B2" w:rsidRDefault="000A1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568E4" w14:textId="77777777" w:rsidR="000A11B2" w:rsidRDefault="000A11B2">
      <w:r>
        <w:separator/>
      </w:r>
    </w:p>
  </w:footnote>
  <w:footnote w:type="continuationSeparator" w:id="0">
    <w:p w14:paraId="51DF5E16" w14:textId="77777777" w:rsidR="000A11B2" w:rsidRDefault="000A11B2">
      <w:r>
        <w:continuationSeparator/>
      </w:r>
    </w:p>
    <w:p w14:paraId="01295FEB" w14:textId="77777777" w:rsidR="000A11B2" w:rsidRDefault="000A11B2"/>
    <w:p w14:paraId="2B515965" w14:textId="77777777" w:rsidR="000A11B2" w:rsidRDefault="000A1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97434" w14:textId="5A03DB3E" w:rsidR="007C212A" w:rsidRDefault="009F5A1D" w:rsidP="00290495">
    <w:pPr>
      <w:pStyle w:val="Header"/>
    </w:pPr>
    <w:r>
      <w:rPr>
        <w:lang w:val="es-ES"/>
      </w:rPr>
      <w:t>SERCOM-2</w:t>
    </w:r>
    <w:r w:rsidR="00A41E35" w:rsidRPr="0092449A">
      <w:rPr>
        <w:lang w:val="es-ES"/>
      </w:rPr>
      <w:t>/Doc.</w:t>
    </w:r>
    <w:r w:rsidR="00BD5C33">
      <w:rPr>
        <w:lang w:val="es-ES"/>
      </w:rPr>
      <w:t xml:space="preserve"> </w:t>
    </w:r>
    <w:r w:rsidR="006A0065">
      <w:rPr>
        <w:lang w:val="es-ES"/>
      </w:rPr>
      <w:t>9.3</w:t>
    </w:r>
    <w:r w:rsidR="0020095E" w:rsidRPr="0092449A">
      <w:rPr>
        <w:lang w:val="es-ES"/>
      </w:rPr>
      <w:t xml:space="preserve">, </w:t>
    </w:r>
    <w:del w:id="68" w:author="ICC" w:date="2022-10-24T16:22:00Z">
      <w:r w:rsidR="001527A3" w:rsidRPr="0092449A" w:rsidDel="00892AAD">
        <w:rPr>
          <w:lang w:val="es-ES"/>
        </w:rPr>
        <w:delText>VERSIÓN 1</w:delText>
      </w:r>
    </w:del>
    <w:ins w:id="69" w:author="ICC" w:date="2022-10-24T16:22:00Z">
      <w:r w:rsidR="00892AAD">
        <w:rPr>
          <w:lang w:val="es-ES"/>
        </w:rPr>
        <w:t>APROBADO</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27"/>
  </w:num>
  <w:num w:numId="4">
    <w:abstractNumId w:val="36"/>
  </w:num>
  <w:num w:numId="5">
    <w:abstractNumId w:val="17"/>
  </w:num>
  <w:num w:numId="6">
    <w:abstractNumId w:val="22"/>
  </w:num>
  <w:num w:numId="7">
    <w:abstractNumId w:val="18"/>
  </w:num>
  <w:num w:numId="8">
    <w:abstractNumId w:val="30"/>
  </w:num>
  <w:num w:numId="9">
    <w:abstractNumId w:val="21"/>
  </w:num>
  <w:num w:numId="10">
    <w:abstractNumId w:val="20"/>
  </w:num>
  <w:num w:numId="11">
    <w:abstractNumId w:val="35"/>
  </w:num>
  <w:num w:numId="12">
    <w:abstractNumId w:val="11"/>
  </w:num>
  <w:num w:numId="13">
    <w:abstractNumId w:val="25"/>
  </w:num>
  <w:num w:numId="14">
    <w:abstractNumId w:val="40"/>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2"/>
  </w:num>
  <w:num w:numId="27">
    <w:abstractNumId w:val="31"/>
  </w:num>
  <w:num w:numId="28">
    <w:abstractNumId w:val="23"/>
  </w:num>
  <w:num w:numId="29">
    <w:abstractNumId w:val="32"/>
  </w:num>
  <w:num w:numId="30">
    <w:abstractNumId w:val="33"/>
  </w:num>
  <w:num w:numId="31">
    <w:abstractNumId w:val="14"/>
  </w:num>
  <w:num w:numId="32">
    <w:abstractNumId w:val="39"/>
  </w:num>
  <w:num w:numId="33">
    <w:abstractNumId w:val="37"/>
  </w:num>
  <w:num w:numId="34">
    <w:abstractNumId w:val="24"/>
  </w:num>
  <w:num w:numId="35">
    <w:abstractNumId w:val="26"/>
  </w:num>
  <w:num w:numId="36">
    <w:abstractNumId w:val="43"/>
  </w:num>
  <w:num w:numId="37">
    <w:abstractNumId w:val="34"/>
  </w:num>
  <w:num w:numId="38">
    <w:abstractNumId w:val="12"/>
  </w:num>
  <w:num w:numId="39">
    <w:abstractNumId w:val="13"/>
  </w:num>
  <w:num w:numId="40">
    <w:abstractNumId w:val="15"/>
  </w:num>
  <w:num w:numId="41">
    <w:abstractNumId w:val="10"/>
  </w:num>
  <w:num w:numId="42">
    <w:abstractNumId w:val="41"/>
  </w:num>
  <w:num w:numId="43">
    <w:abstractNumId w:val="16"/>
  </w:num>
  <w:num w:numId="44">
    <w:abstractNumId w:val="28"/>
  </w:num>
  <w:num w:numId="4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9C"/>
    <w:rsid w:val="0001558A"/>
    <w:rsid w:val="000206A8"/>
    <w:rsid w:val="0003137A"/>
    <w:rsid w:val="00032E6C"/>
    <w:rsid w:val="00041171"/>
    <w:rsid w:val="00041727"/>
    <w:rsid w:val="0004226F"/>
    <w:rsid w:val="00050F8E"/>
    <w:rsid w:val="000573AD"/>
    <w:rsid w:val="00064F6B"/>
    <w:rsid w:val="00072F17"/>
    <w:rsid w:val="000806D8"/>
    <w:rsid w:val="00082C80"/>
    <w:rsid w:val="00083847"/>
    <w:rsid w:val="00083C36"/>
    <w:rsid w:val="00095E48"/>
    <w:rsid w:val="000A11B2"/>
    <w:rsid w:val="000A69BF"/>
    <w:rsid w:val="000B4566"/>
    <w:rsid w:val="000C225A"/>
    <w:rsid w:val="000C431F"/>
    <w:rsid w:val="000C6781"/>
    <w:rsid w:val="000C69C9"/>
    <w:rsid w:val="000E4AB7"/>
    <w:rsid w:val="000F5E49"/>
    <w:rsid w:val="000F7A87"/>
    <w:rsid w:val="00105D2E"/>
    <w:rsid w:val="00111BFD"/>
    <w:rsid w:val="0011498B"/>
    <w:rsid w:val="00120147"/>
    <w:rsid w:val="00123140"/>
    <w:rsid w:val="00123D94"/>
    <w:rsid w:val="001501C2"/>
    <w:rsid w:val="001527A3"/>
    <w:rsid w:val="00156F9B"/>
    <w:rsid w:val="00163BA3"/>
    <w:rsid w:val="00166B31"/>
    <w:rsid w:val="00173B4C"/>
    <w:rsid w:val="00180771"/>
    <w:rsid w:val="001930A3"/>
    <w:rsid w:val="00196EB8"/>
    <w:rsid w:val="001A341E"/>
    <w:rsid w:val="001B0EA6"/>
    <w:rsid w:val="001B1CDF"/>
    <w:rsid w:val="001B56F4"/>
    <w:rsid w:val="001C5462"/>
    <w:rsid w:val="001C5A39"/>
    <w:rsid w:val="001D265C"/>
    <w:rsid w:val="001D3062"/>
    <w:rsid w:val="001D3CFB"/>
    <w:rsid w:val="001D559B"/>
    <w:rsid w:val="001D6302"/>
    <w:rsid w:val="001E740C"/>
    <w:rsid w:val="001E7DD0"/>
    <w:rsid w:val="001F1BDA"/>
    <w:rsid w:val="0020095E"/>
    <w:rsid w:val="00204109"/>
    <w:rsid w:val="00210D30"/>
    <w:rsid w:val="002204FD"/>
    <w:rsid w:val="002308B5"/>
    <w:rsid w:val="00234A34"/>
    <w:rsid w:val="00237D44"/>
    <w:rsid w:val="0025255D"/>
    <w:rsid w:val="00255EE3"/>
    <w:rsid w:val="00266262"/>
    <w:rsid w:val="00270480"/>
    <w:rsid w:val="002779AF"/>
    <w:rsid w:val="002823D8"/>
    <w:rsid w:val="0028531A"/>
    <w:rsid w:val="00285446"/>
    <w:rsid w:val="00290495"/>
    <w:rsid w:val="00295593"/>
    <w:rsid w:val="002A354F"/>
    <w:rsid w:val="002A386C"/>
    <w:rsid w:val="002B540D"/>
    <w:rsid w:val="002C05DB"/>
    <w:rsid w:val="002C30BC"/>
    <w:rsid w:val="002C5965"/>
    <w:rsid w:val="002C7A88"/>
    <w:rsid w:val="002D232B"/>
    <w:rsid w:val="002D2759"/>
    <w:rsid w:val="002D5E00"/>
    <w:rsid w:val="002D6DAC"/>
    <w:rsid w:val="002E261D"/>
    <w:rsid w:val="002E3FAD"/>
    <w:rsid w:val="002E4E16"/>
    <w:rsid w:val="002F6DAC"/>
    <w:rsid w:val="00301E8C"/>
    <w:rsid w:val="00314D5D"/>
    <w:rsid w:val="00320009"/>
    <w:rsid w:val="0032424A"/>
    <w:rsid w:val="003245D3"/>
    <w:rsid w:val="00330AA3"/>
    <w:rsid w:val="00332049"/>
    <w:rsid w:val="00334987"/>
    <w:rsid w:val="00342E34"/>
    <w:rsid w:val="00355889"/>
    <w:rsid w:val="00371CF1"/>
    <w:rsid w:val="003750C1"/>
    <w:rsid w:val="00380AF7"/>
    <w:rsid w:val="00394A05"/>
    <w:rsid w:val="00397422"/>
    <w:rsid w:val="00397770"/>
    <w:rsid w:val="00397880"/>
    <w:rsid w:val="003A6E1C"/>
    <w:rsid w:val="003A7016"/>
    <w:rsid w:val="003C17A5"/>
    <w:rsid w:val="003D1552"/>
    <w:rsid w:val="003D5A17"/>
    <w:rsid w:val="003E4046"/>
    <w:rsid w:val="003F003A"/>
    <w:rsid w:val="003F125B"/>
    <w:rsid w:val="003F4786"/>
    <w:rsid w:val="003F7B3F"/>
    <w:rsid w:val="0041078D"/>
    <w:rsid w:val="00410F8F"/>
    <w:rsid w:val="00416F97"/>
    <w:rsid w:val="0043039B"/>
    <w:rsid w:val="004423FE"/>
    <w:rsid w:val="00445C35"/>
    <w:rsid w:val="0045663A"/>
    <w:rsid w:val="0046344E"/>
    <w:rsid w:val="004667E7"/>
    <w:rsid w:val="00475797"/>
    <w:rsid w:val="0049253B"/>
    <w:rsid w:val="004A140B"/>
    <w:rsid w:val="004A4FE7"/>
    <w:rsid w:val="004A6403"/>
    <w:rsid w:val="004B7BAA"/>
    <w:rsid w:val="004C2DF7"/>
    <w:rsid w:val="004C4E0B"/>
    <w:rsid w:val="004D497E"/>
    <w:rsid w:val="004E27E8"/>
    <w:rsid w:val="004E4809"/>
    <w:rsid w:val="004E5985"/>
    <w:rsid w:val="004E6352"/>
    <w:rsid w:val="004E6460"/>
    <w:rsid w:val="004F0FD2"/>
    <w:rsid w:val="004F23BE"/>
    <w:rsid w:val="004F6B46"/>
    <w:rsid w:val="00511999"/>
    <w:rsid w:val="00514EAC"/>
    <w:rsid w:val="00521EA5"/>
    <w:rsid w:val="00525B80"/>
    <w:rsid w:val="00527225"/>
    <w:rsid w:val="0053098F"/>
    <w:rsid w:val="00534F2D"/>
    <w:rsid w:val="00536B2E"/>
    <w:rsid w:val="00546D8E"/>
    <w:rsid w:val="00553738"/>
    <w:rsid w:val="00571AE1"/>
    <w:rsid w:val="00583EBC"/>
    <w:rsid w:val="00584FA8"/>
    <w:rsid w:val="00592267"/>
    <w:rsid w:val="0059421F"/>
    <w:rsid w:val="00596CF0"/>
    <w:rsid w:val="005A24CE"/>
    <w:rsid w:val="005B0AE2"/>
    <w:rsid w:val="005B1F2C"/>
    <w:rsid w:val="005B5F3C"/>
    <w:rsid w:val="005B7867"/>
    <w:rsid w:val="005D03D9"/>
    <w:rsid w:val="005D1EE8"/>
    <w:rsid w:val="005D56AE"/>
    <w:rsid w:val="005D666D"/>
    <w:rsid w:val="005E3A59"/>
    <w:rsid w:val="00604802"/>
    <w:rsid w:val="00615AB0"/>
    <w:rsid w:val="0061778C"/>
    <w:rsid w:val="00636B90"/>
    <w:rsid w:val="0064738B"/>
    <w:rsid w:val="006508EA"/>
    <w:rsid w:val="00667E86"/>
    <w:rsid w:val="0068392D"/>
    <w:rsid w:val="00697DB5"/>
    <w:rsid w:val="006A0065"/>
    <w:rsid w:val="006A1B33"/>
    <w:rsid w:val="006A492A"/>
    <w:rsid w:val="006B124A"/>
    <w:rsid w:val="006B5518"/>
    <w:rsid w:val="006B5C72"/>
    <w:rsid w:val="006D0310"/>
    <w:rsid w:val="006D2009"/>
    <w:rsid w:val="006D5576"/>
    <w:rsid w:val="006E766D"/>
    <w:rsid w:val="006F4B29"/>
    <w:rsid w:val="006F6CE9"/>
    <w:rsid w:val="0070517C"/>
    <w:rsid w:val="00705C9F"/>
    <w:rsid w:val="00716951"/>
    <w:rsid w:val="00716AD3"/>
    <w:rsid w:val="00720F6B"/>
    <w:rsid w:val="00735D9E"/>
    <w:rsid w:val="00745A09"/>
    <w:rsid w:val="00751EAF"/>
    <w:rsid w:val="00753941"/>
    <w:rsid w:val="00754CF7"/>
    <w:rsid w:val="00757B0D"/>
    <w:rsid w:val="00761320"/>
    <w:rsid w:val="007651B1"/>
    <w:rsid w:val="00771A68"/>
    <w:rsid w:val="00774167"/>
    <w:rsid w:val="007744D2"/>
    <w:rsid w:val="00786136"/>
    <w:rsid w:val="007870ED"/>
    <w:rsid w:val="00793B7E"/>
    <w:rsid w:val="007C212A"/>
    <w:rsid w:val="007D650E"/>
    <w:rsid w:val="007E7D21"/>
    <w:rsid w:val="007F44EB"/>
    <w:rsid w:val="007F482F"/>
    <w:rsid w:val="007F7C94"/>
    <w:rsid w:val="0080398D"/>
    <w:rsid w:val="00806385"/>
    <w:rsid w:val="00807CC5"/>
    <w:rsid w:val="00811F29"/>
    <w:rsid w:val="00814CC6"/>
    <w:rsid w:val="00831751"/>
    <w:rsid w:val="00833369"/>
    <w:rsid w:val="00835B42"/>
    <w:rsid w:val="00842A4E"/>
    <w:rsid w:val="008451AA"/>
    <w:rsid w:val="00847D99"/>
    <w:rsid w:val="0085038E"/>
    <w:rsid w:val="0086271D"/>
    <w:rsid w:val="0086420B"/>
    <w:rsid w:val="00864DBF"/>
    <w:rsid w:val="00865AE2"/>
    <w:rsid w:val="008664C4"/>
    <w:rsid w:val="00892AAD"/>
    <w:rsid w:val="0089601F"/>
    <w:rsid w:val="008A7313"/>
    <w:rsid w:val="008A7D91"/>
    <w:rsid w:val="008B7FC7"/>
    <w:rsid w:val="008C4337"/>
    <w:rsid w:val="008C4F06"/>
    <w:rsid w:val="008D76CC"/>
    <w:rsid w:val="008E0A57"/>
    <w:rsid w:val="008E1E4A"/>
    <w:rsid w:val="008E6BF3"/>
    <w:rsid w:val="008F0615"/>
    <w:rsid w:val="008F103E"/>
    <w:rsid w:val="008F1FDB"/>
    <w:rsid w:val="008F36FB"/>
    <w:rsid w:val="0090427F"/>
    <w:rsid w:val="00920506"/>
    <w:rsid w:val="00922636"/>
    <w:rsid w:val="0092449A"/>
    <w:rsid w:val="00931DEB"/>
    <w:rsid w:val="00933957"/>
    <w:rsid w:val="00950605"/>
    <w:rsid w:val="00952233"/>
    <w:rsid w:val="00954D66"/>
    <w:rsid w:val="00963F8F"/>
    <w:rsid w:val="00973C62"/>
    <w:rsid w:val="00975D76"/>
    <w:rsid w:val="00982E51"/>
    <w:rsid w:val="009874B9"/>
    <w:rsid w:val="00993581"/>
    <w:rsid w:val="00995900"/>
    <w:rsid w:val="009A288C"/>
    <w:rsid w:val="009A64C1"/>
    <w:rsid w:val="009B6697"/>
    <w:rsid w:val="009C2EA4"/>
    <w:rsid w:val="009C4C04"/>
    <w:rsid w:val="009C582E"/>
    <w:rsid w:val="009F5A1D"/>
    <w:rsid w:val="009F7566"/>
    <w:rsid w:val="009F777B"/>
    <w:rsid w:val="00A06BFE"/>
    <w:rsid w:val="00A10F5D"/>
    <w:rsid w:val="00A1243C"/>
    <w:rsid w:val="00A135AE"/>
    <w:rsid w:val="00A14AF1"/>
    <w:rsid w:val="00A16891"/>
    <w:rsid w:val="00A268CE"/>
    <w:rsid w:val="00A26A90"/>
    <w:rsid w:val="00A332E8"/>
    <w:rsid w:val="00A35AF5"/>
    <w:rsid w:val="00A35DDF"/>
    <w:rsid w:val="00A36CBA"/>
    <w:rsid w:val="00A41E35"/>
    <w:rsid w:val="00A45741"/>
    <w:rsid w:val="00A50291"/>
    <w:rsid w:val="00A530E4"/>
    <w:rsid w:val="00A604CD"/>
    <w:rsid w:val="00A60FE6"/>
    <w:rsid w:val="00A622F5"/>
    <w:rsid w:val="00A63B37"/>
    <w:rsid w:val="00A654BE"/>
    <w:rsid w:val="00A66DD6"/>
    <w:rsid w:val="00A771FD"/>
    <w:rsid w:val="00A874EF"/>
    <w:rsid w:val="00A95415"/>
    <w:rsid w:val="00AA3C89"/>
    <w:rsid w:val="00AB32BD"/>
    <w:rsid w:val="00AB4723"/>
    <w:rsid w:val="00AC4CDB"/>
    <w:rsid w:val="00AC70FE"/>
    <w:rsid w:val="00AD33A8"/>
    <w:rsid w:val="00AD4358"/>
    <w:rsid w:val="00AE149A"/>
    <w:rsid w:val="00AF61E1"/>
    <w:rsid w:val="00AF638A"/>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707"/>
    <w:rsid w:val="00B56934"/>
    <w:rsid w:val="00B62F03"/>
    <w:rsid w:val="00B72444"/>
    <w:rsid w:val="00B93B62"/>
    <w:rsid w:val="00B953D1"/>
    <w:rsid w:val="00BA30D0"/>
    <w:rsid w:val="00BA7E19"/>
    <w:rsid w:val="00BB0D32"/>
    <w:rsid w:val="00BB4CE1"/>
    <w:rsid w:val="00BC2C42"/>
    <w:rsid w:val="00BC76B5"/>
    <w:rsid w:val="00BD5420"/>
    <w:rsid w:val="00BD5C33"/>
    <w:rsid w:val="00BD7A2E"/>
    <w:rsid w:val="00BE5865"/>
    <w:rsid w:val="00C04BD2"/>
    <w:rsid w:val="00C0632D"/>
    <w:rsid w:val="00C13EEC"/>
    <w:rsid w:val="00C14689"/>
    <w:rsid w:val="00C156A4"/>
    <w:rsid w:val="00C164FA"/>
    <w:rsid w:val="00C16C5E"/>
    <w:rsid w:val="00C20FAA"/>
    <w:rsid w:val="00C2459D"/>
    <w:rsid w:val="00C316F1"/>
    <w:rsid w:val="00C355E1"/>
    <w:rsid w:val="00C42C95"/>
    <w:rsid w:val="00C4470F"/>
    <w:rsid w:val="00C55E5B"/>
    <w:rsid w:val="00C57D64"/>
    <w:rsid w:val="00C62739"/>
    <w:rsid w:val="00C705DD"/>
    <w:rsid w:val="00C720A4"/>
    <w:rsid w:val="00C7611C"/>
    <w:rsid w:val="00C94097"/>
    <w:rsid w:val="00C96D5B"/>
    <w:rsid w:val="00CA0DF8"/>
    <w:rsid w:val="00CA4269"/>
    <w:rsid w:val="00CA7330"/>
    <w:rsid w:val="00CB1C84"/>
    <w:rsid w:val="00CB64F0"/>
    <w:rsid w:val="00CB6BA8"/>
    <w:rsid w:val="00CC2909"/>
    <w:rsid w:val="00CC506C"/>
    <w:rsid w:val="00CD0549"/>
    <w:rsid w:val="00CF40BF"/>
    <w:rsid w:val="00CF47B3"/>
    <w:rsid w:val="00D05E6F"/>
    <w:rsid w:val="00D17F95"/>
    <w:rsid w:val="00D24F2A"/>
    <w:rsid w:val="00D27929"/>
    <w:rsid w:val="00D33442"/>
    <w:rsid w:val="00D41CAC"/>
    <w:rsid w:val="00D44BAD"/>
    <w:rsid w:val="00D45B55"/>
    <w:rsid w:val="00D60780"/>
    <w:rsid w:val="00D7097B"/>
    <w:rsid w:val="00D912E2"/>
    <w:rsid w:val="00D91DFA"/>
    <w:rsid w:val="00D97A0E"/>
    <w:rsid w:val="00DA159A"/>
    <w:rsid w:val="00DB1AB2"/>
    <w:rsid w:val="00DC0619"/>
    <w:rsid w:val="00DC4FDF"/>
    <w:rsid w:val="00DC66F0"/>
    <w:rsid w:val="00DD3A65"/>
    <w:rsid w:val="00DD4A99"/>
    <w:rsid w:val="00DD62C6"/>
    <w:rsid w:val="00DE7137"/>
    <w:rsid w:val="00E00498"/>
    <w:rsid w:val="00E0467D"/>
    <w:rsid w:val="00E14ADB"/>
    <w:rsid w:val="00E15836"/>
    <w:rsid w:val="00E16696"/>
    <w:rsid w:val="00E2617A"/>
    <w:rsid w:val="00E31CD4"/>
    <w:rsid w:val="00E45656"/>
    <w:rsid w:val="00E511FD"/>
    <w:rsid w:val="00E538E6"/>
    <w:rsid w:val="00E646C9"/>
    <w:rsid w:val="00E7151C"/>
    <w:rsid w:val="00E802A2"/>
    <w:rsid w:val="00E85C0B"/>
    <w:rsid w:val="00EB13D7"/>
    <w:rsid w:val="00EB1E83"/>
    <w:rsid w:val="00EC0376"/>
    <w:rsid w:val="00EC0421"/>
    <w:rsid w:val="00ED22CB"/>
    <w:rsid w:val="00ED39E7"/>
    <w:rsid w:val="00ED67AF"/>
    <w:rsid w:val="00EE128C"/>
    <w:rsid w:val="00EE4C48"/>
    <w:rsid w:val="00EF66D9"/>
    <w:rsid w:val="00EF68E3"/>
    <w:rsid w:val="00EF6BA5"/>
    <w:rsid w:val="00EF780D"/>
    <w:rsid w:val="00EF7A98"/>
    <w:rsid w:val="00F0267E"/>
    <w:rsid w:val="00F11B47"/>
    <w:rsid w:val="00F20EC0"/>
    <w:rsid w:val="00F21ABD"/>
    <w:rsid w:val="00F25D8D"/>
    <w:rsid w:val="00F3172F"/>
    <w:rsid w:val="00F3781F"/>
    <w:rsid w:val="00F44CCB"/>
    <w:rsid w:val="00F474C9"/>
    <w:rsid w:val="00F5126B"/>
    <w:rsid w:val="00F54EA3"/>
    <w:rsid w:val="00F61675"/>
    <w:rsid w:val="00F6686B"/>
    <w:rsid w:val="00F67F74"/>
    <w:rsid w:val="00F712B3"/>
    <w:rsid w:val="00F73DE3"/>
    <w:rsid w:val="00F744BF"/>
    <w:rsid w:val="00F77219"/>
    <w:rsid w:val="00F84DD2"/>
    <w:rsid w:val="00FA172C"/>
    <w:rsid w:val="00FB0872"/>
    <w:rsid w:val="00FB54CC"/>
    <w:rsid w:val="00FB6E16"/>
    <w:rsid w:val="00FD1A37"/>
    <w:rsid w:val="00FD4E5B"/>
    <w:rsid w:val="00FE4EE0"/>
    <w:rsid w:val="00FE6454"/>
    <w:rsid w:val="00FF209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1546E2"/>
  <w15:docId w15:val="{EA013A2A-19CA-4936-B3D2-73140AA8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47" TargetMode="External"/><Relationship Id="rId18" Type="http://schemas.openxmlformats.org/officeDocument/2006/relationships/hyperlink" Target="https://library.wmo.int/doc_num.php?explnum_id=1114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10523" TargetMode="External"/><Relationship Id="rId17" Type="http://schemas.openxmlformats.org/officeDocument/2006/relationships/hyperlink" Target="https://library.wmo.int/doc_num.php?explnum_id=10782" TargetMode="External"/><Relationship Id="rId2" Type="http://schemas.openxmlformats.org/officeDocument/2006/relationships/customXml" Target="../customXml/item2.xml"/><Relationship Id="rId16" Type="http://schemas.openxmlformats.org/officeDocument/2006/relationships/hyperlink" Target="https://library.wmo.int/doc_num.php?explnum_id=105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1052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111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47"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purl.org/dc/elements/1.1/"/>
    <ds:schemaRef ds:uri="http://www.w3.org/XML/1998/namespace"/>
    <ds:schemaRef ds:uri="http://purl.org/dc/dcmitype/"/>
    <ds:schemaRef ds:uri="3679bf0f-1d7e-438f-afa5-6ebf1e20f9b8"/>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e21bc6c-711a-4065-a01c-a8f0e29e3ad8"/>
  </ds:schemaRefs>
</ds:datastoreItem>
</file>

<file path=customXml/itemProps2.xml><?xml version="1.0" encoding="utf-8"?>
<ds:datastoreItem xmlns:ds="http://schemas.openxmlformats.org/officeDocument/2006/customXml" ds:itemID="{7B3D5BC6-09DD-41BB-9C41-A459FA746850}"/>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68F30B0B-5094-4E1E-B924-96CEECAB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SERCOM-2-dxx-Template_es.dotx</Template>
  <TotalTime>94</TotalTime>
  <Pages>5</Pages>
  <Words>1765</Words>
  <Characters>10066</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11808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12</cp:revision>
  <cp:lastPrinted>2013-03-12T09:27:00Z</cp:lastPrinted>
  <dcterms:created xsi:type="dcterms:W3CDTF">2022-09-30T11:35:00Z</dcterms:created>
  <dcterms:modified xsi:type="dcterms:W3CDTF">2022-10-24T15:31:00Z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Marina.Gil.Aranda</vt:lpwstr>
  </property>
  <property fmtid="{D5CDD505-2E9C-101B-9397-08002B2CF9AE}" pid="6" name="GeneratedDate">
    <vt:lpwstr>09/30/2022 06:54:08</vt:lpwstr>
  </property>
  <property fmtid="{D5CDD505-2E9C-101B-9397-08002B2CF9AE}" pid="7" name="OriginalDocID">
    <vt:lpwstr>0643648a-840e-4c03-8ed2-639be4e20a8b</vt:lpwstr>
  </property>
</Properties>
</file>